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066AE" w14:textId="6F30C654" w:rsidR="00C74A32" w:rsidRDefault="00C74A32">
      <w:pPr>
        <w:pStyle w:val="Titolo"/>
        <w:rPr>
          <w:rFonts w:ascii="Book Antiqua" w:hAnsi="Book Antiqua"/>
          <w:b w:val="0"/>
          <w:bCs w:val="0"/>
          <w:w w:val="105"/>
          <w:sz w:val="20"/>
          <w:lang w:val="fr-FR"/>
        </w:rPr>
      </w:pPr>
    </w:p>
    <w:p w14:paraId="3D356A6B" w14:textId="7B61B64C" w:rsidR="0049211A" w:rsidRDefault="00AC6C95">
      <w:pPr>
        <w:pStyle w:val="Titolo"/>
        <w:rPr>
          <w:rFonts w:ascii="Book Antiqua" w:hAnsi="Book Antiqua"/>
          <w:b w:val="0"/>
          <w:bCs w:val="0"/>
          <w:w w:val="105"/>
          <w:sz w:val="20"/>
          <w:lang w:val="fr-FR"/>
        </w:rPr>
      </w:pPr>
      <w:r>
        <w:rPr>
          <w:rFonts w:ascii="Book Antiqua" w:hAnsi="Book Antiqua"/>
          <w:b w:val="0"/>
          <w:bCs w:val="0"/>
          <w:noProof/>
          <w:w w:val="105"/>
          <w:sz w:val="20"/>
          <w:lang w:val="fr-FR"/>
        </w:rPr>
        <w:drawing>
          <wp:inline distT="0" distB="0" distL="0" distR="0" wp14:anchorId="6E9B89E7" wp14:editId="5DF18F9B">
            <wp:extent cx="4191000" cy="1143000"/>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91000" cy="1143000"/>
                    </a:xfrm>
                    <a:prstGeom prst="rect">
                      <a:avLst/>
                    </a:prstGeom>
                  </pic:spPr>
                </pic:pic>
              </a:graphicData>
            </a:graphic>
          </wp:inline>
        </w:drawing>
      </w:r>
    </w:p>
    <w:p w14:paraId="544D15CD" w14:textId="2C4A4F30" w:rsidR="0049211A" w:rsidRDefault="0049211A">
      <w:pPr>
        <w:pStyle w:val="Titolo"/>
        <w:rPr>
          <w:rFonts w:ascii="Book Antiqua" w:hAnsi="Book Antiqua"/>
          <w:b w:val="0"/>
          <w:bCs w:val="0"/>
          <w:w w:val="105"/>
          <w:sz w:val="20"/>
          <w:lang w:val="fr-FR"/>
        </w:rPr>
      </w:pPr>
    </w:p>
    <w:p w14:paraId="39CCA5A0" w14:textId="7AFAC602" w:rsidR="0049211A" w:rsidRDefault="0049211A">
      <w:pPr>
        <w:pStyle w:val="Titolo"/>
        <w:rPr>
          <w:rFonts w:ascii="Book Antiqua" w:hAnsi="Book Antiqua"/>
          <w:b w:val="0"/>
          <w:bCs w:val="0"/>
          <w:w w:val="105"/>
          <w:sz w:val="20"/>
          <w:lang w:val="fr-FR"/>
        </w:rPr>
      </w:pPr>
    </w:p>
    <w:p w14:paraId="018B4799" w14:textId="57465847" w:rsidR="0049211A" w:rsidRDefault="0049211A">
      <w:pPr>
        <w:pStyle w:val="Titolo"/>
        <w:rPr>
          <w:rFonts w:ascii="Book Antiqua" w:hAnsi="Book Antiqua"/>
          <w:b w:val="0"/>
          <w:bCs w:val="0"/>
          <w:w w:val="105"/>
          <w:sz w:val="20"/>
          <w:lang w:val="fr-FR"/>
        </w:rPr>
      </w:pPr>
    </w:p>
    <w:p w14:paraId="40B56F44" w14:textId="0B7A4FFC" w:rsidR="0049211A" w:rsidRDefault="0049211A">
      <w:pPr>
        <w:pStyle w:val="Titolo"/>
        <w:rPr>
          <w:rFonts w:ascii="Book Antiqua" w:hAnsi="Book Antiqua"/>
          <w:b w:val="0"/>
          <w:bCs w:val="0"/>
          <w:w w:val="105"/>
          <w:sz w:val="20"/>
          <w:lang w:val="fr-FR"/>
        </w:rPr>
      </w:pPr>
    </w:p>
    <w:p w14:paraId="6E5B2693" w14:textId="77777777" w:rsidR="0049211A" w:rsidRDefault="0049211A">
      <w:pPr>
        <w:pStyle w:val="Titolo"/>
        <w:rPr>
          <w:rFonts w:ascii="Book Antiqua" w:hAnsi="Book Antiqua"/>
          <w:b w:val="0"/>
          <w:bCs w:val="0"/>
          <w:w w:val="105"/>
          <w:sz w:val="20"/>
          <w:lang w:val="fr-FR"/>
        </w:rPr>
      </w:pPr>
    </w:p>
    <w:p w14:paraId="0B301401" w14:textId="77777777" w:rsidR="00C74A32" w:rsidRDefault="00C74A32">
      <w:pPr>
        <w:pStyle w:val="Titolo"/>
        <w:rPr>
          <w:rFonts w:ascii="Book Antiqua" w:hAnsi="Book Antiqua"/>
          <w:b w:val="0"/>
          <w:bCs w:val="0"/>
          <w:w w:val="105"/>
          <w:sz w:val="20"/>
          <w:lang w:val="fr-FR"/>
        </w:rPr>
      </w:pPr>
    </w:p>
    <w:p w14:paraId="4E7C2854" w14:textId="77777777" w:rsidR="00C74A32" w:rsidRDefault="00C74A32">
      <w:pPr>
        <w:pStyle w:val="Titolo"/>
        <w:rPr>
          <w:rFonts w:ascii="Book Antiqua" w:hAnsi="Book Antiqua"/>
          <w:b w:val="0"/>
          <w:bCs w:val="0"/>
          <w:w w:val="105"/>
          <w:sz w:val="20"/>
          <w:lang w:val="fr-FR"/>
        </w:rPr>
      </w:pPr>
    </w:p>
    <w:p w14:paraId="0C2400AD" w14:textId="77777777" w:rsidR="00C74A32" w:rsidRDefault="00C74A32">
      <w:pPr>
        <w:pStyle w:val="Titolo"/>
        <w:rPr>
          <w:rFonts w:ascii="Book Antiqua" w:hAnsi="Book Antiqua"/>
          <w:b w:val="0"/>
          <w:bCs w:val="0"/>
          <w:w w:val="105"/>
          <w:sz w:val="20"/>
          <w:lang w:val="fr-FR"/>
        </w:rPr>
      </w:pPr>
    </w:p>
    <w:p w14:paraId="5C3A9E60" w14:textId="7813D788" w:rsidR="00C74A32" w:rsidRDefault="00C74A32">
      <w:pPr>
        <w:pStyle w:val="Titolo"/>
        <w:rPr>
          <w:rFonts w:ascii="Book Antiqua" w:hAnsi="Book Antiqua"/>
          <w:b w:val="0"/>
          <w:bCs w:val="0"/>
          <w:w w:val="105"/>
          <w:sz w:val="20"/>
          <w:lang w:val="fr-FR"/>
        </w:rPr>
      </w:pPr>
    </w:p>
    <w:p w14:paraId="4FDAA530" w14:textId="77777777" w:rsidR="00B243AC" w:rsidRDefault="00B243AC">
      <w:pPr>
        <w:pStyle w:val="Titolo"/>
        <w:rPr>
          <w:rFonts w:ascii="Book Antiqua" w:hAnsi="Book Antiqua"/>
          <w:b w:val="0"/>
          <w:bCs w:val="0"/>
          <w:w w:val="105"/>
          <w:sz w:val="20"/>
          <w:lang w:val="fr-FR"/>
        </w:rPr>
      </w:pPr>
    </w:p>
    <w:p w14:paraId="11FFF3E3" w14:textId="77777777" w:rsidR="00B243AC" w:rsidRDefault="0044785F">
      <w:pPr>
        <w:pStyle w:val="Titolo"/>
        <w:rPr>
          <w:rFonts w:ascii="Book Antiqua" w:hAnsi="Book Antiqua"/>
          <w:b w:val="0"/>
          <w:bCs w:val="0"/>
          <w:w w:val="105"/>
          <w:sz w:val="48"/>
        </w:rPr>
      </w:pPr>
      <w:r>
        <w:rPr>
          <w:rFonts w:ascii="Book Antiqua" w:hAnsi="Book Antiqua"/>
          <w:b w:val="0"/>
          <w:bCs w:val="0"/>
          <w:w w:val="105"/>
          <w:sz w:val="48"/>
        </w:rPr>
        <w:t>Milano - Elezioni Comunali 20</w:t>
      </w:r>
      <w:r w:rsidR="00B348F6">
        <w:rPr>
          <w:rFonts w:ascii="Book Antiqua" w:hAnsi="Book Antiqua"/>
          <w:b w:val="0"/>
          <w:bCs w:val="0"/>
          <w:w w:val="105"/>
          <w:sz w:val="48"/>
        </w:rPr>
        <w:t>21</w:t>
      </w:r>
    </w:p>
    <w:p w14:paraId="233C0FF4" w14:textId="77777777" w:rsidR="00B243AC" w:rsidRDefault="00B243AC">
      <w:pPr>
        <w:pStyle w:val="Titolo"/>
        <w:rPr>
          <w:rFonts w:ascii="Book Antiqua" w:hAnsi="Book Antiqua"/>
          <w:b w:val="0"/>
          <w:bCs w:val="0"/>
          <w:w w:val="105"/>
          <w:sz w:val="48"/>
        </w:rPr>
      </w:pPr>
    </w:p>
    <w:p w14:paraId="523CB7DD" w14:textId="77777777" w:rsidR="00B243AC" w:rsidRDefault="00B243AC">
      <w:pPr>
        <w:pStyle w:val="Titolo"/>
        <w:rPr>
          <w:rFonts w:ascii="Book Antiqua" w:hAnsi="Book Antiqua"/>
          <w:w w:val="105"/>
          <w:sz w:val="48"/>
        </w:rPr>
      </w:pPr>
      <w:r>
        <w:rPr>
          <w:rFonts w:ascii="Book Antiqua" w:hAnsi="Book Antiqua"/>
          <w:w w:val="105"/>
          <w:sz w:val="48"/>
        </w:rPr>
        <w:t>Proposte per un</w:t>
      </w:r>
      <w:r w:rsidR="00B348F6">
        <w:rPr>
          <w:rFonts w:ascii="Book Antiqua" w:hAnsi="Book Antiqua"/>
          <w:w w:val="105"/>
          <w:sz w:val="48"/>
        </w:rPr>
        <w:t>’</w:t>
      </w:r>
      <w:r>
        <w:rPr>
          <w:rFonts w:ascii="Book Antiqua" w:hAnsi="Book Antiqua"/>
          <w:w w:val="105"/>
          <w:sz w:val="48"/>
        </w:rPr>
        <w:t xml:space="preserve">amministrazione </w:t>
      </w:r>
    </w:p>
    <w:p w14:paraId="7E668A46" w14:textId="77777777" w:rsidR="00B243AC" w:rsidRDefault="00B243AC">
      <w:pPr>
        <w:pStyle w:val="Titolo"/>
        <w:rPr>
          <w:rFonts w:ascii="Book Antiqua" w:hAnsi="Book Antiqua"/>
          <w:w w:val="105"/>
          <w:sz w:val="48"/>
        </w:rPr>
      </w:pPr>
      <w:r>
        <w:rPr>
          <w:rFonts w:ascii="Book Antiqua" w:hAnsi="Book Antiqua"/>
          <w:w w:val="105"/>
          <w:sz w:val="48"/>
        </w:rPr>
        <w:t xml:space="preserve">più attenta alle esigenze </w:t>
      </w:r>
    </w:p>
    <w:p w14:paraId="3ED39C56" w14:textId="77777777" w:rsidR="00B243AC" w:rsidRDefault="00B243AC">
      <w:pPr>
        <w:pStyle w:val="Titolo"/>
        <w:rPr>
          <w:rFonts w:ascii="Book Antiqua" w:hAnsi="Book Antiqua"/>
          <w:b w:val="0"/>
          <w:bCs w:val="0"/>
          <w:w w:val="105"/>
          <w:sz w:val="48"/>
        </w:rPr>
      </w:pPr>
      <w:r>
        <w:rPr>
          <w:rFonts w:ascii="Book Antiqua" w:hAnsi="Book Antiqua"/>
          <w:w w:val="105"/>
          <w:sz w:val="48"/>
        </w:rPr>
        <w:t>della realtà artigiana</w:t>
      </w:r>
    </w:p>
    <w:p w14:paraId="5721614A" w14:textId="39E3BFCD" w:rsidR="00C9263D" w:rsidRDefault="00C9263D">
      <w:pPr>
        <w:pStyle w:val="Titolo"/>
        <w:spacing w:line="400" w:lineRule="exact"/>
        <w:jc w:val="both"/>
        <w:rPr>
          <w:rFonts w:ascii="Times New Roman" w:hAnsi="Times New Roman" w:cs="Times New Roman"/>
          <w:w w:val="105"/>
        </w:rPr>
      </w:pPr>
    </w:p>
    <w:p w14:paraId="7141F29D" w14:textId="0A055465" w:rsidR="0049211A" w:rsidRDefault="0049211A">
      <w:pPr>
        <w:pStyle w:val="Titolo"/>
        <w:spacing w:line="400" w:lineRule="exact"/>
        <w:jc w:val="both"/>
        <w:rPr>
          <w:rFonts w:ascii="Times New Roman" w:hAnsi="Times New Roman" w:cs="Times New Roman"/>
          <w:w w:val="105"/>
        </w:rPr>
      </w:pPr>
    </w:p>
    <w:p w14:paraId="098354C7" w14:textId="77777777" w:rsidR="0049211A" w:rsidRDefault="0049211A">
      <w:pPr>
        <w:pStyle w:val="Titolo"/>
        <w:spacing w:line="400" w:lineRule="exact"/>
        <w:jc w:val="both"/>
        <w:rPr>
          <w:rFonts w:ascii="Times New Roman" w:hAnsi="Times New Roman" w:cs="Times New Roman"/>
          <w:w w:val="105"/>
        </w:rPr>
      </w:pPr>
    </w:p>
    <w:p w14:paraId="369E29C0" w14:textId="77777777" w:rsidR="00B243AC" w:rsidRDefault="00B243AC">
      <w:pPr>
        <w:pStyle w:val="Titolo"/>
        <w:spacing w:line="400" w:lineRule="exact"/>
        <w:jc w:val="both"/>
        <w:rPr>
          <w:rFonts w:ascii="Times New Roman" w:hAnsi="Times New Roman" w:cs="Times New Roman"/>
          <w:w w:val="105"/>
        </w:rPr>
      </w:pPr>
      <w:r>
        <w:rPr>
          <w:rFonts w:ascii="Times New Roman" w:hAnsi="Times New Roman" w:cs="Times New Roman"/>
          <w:w w:val="105"/>
        </w:rPr>
        <w:t>PREMESSA</w:t>
      </w:r>
    </w:p>
    <w:p w14:paraId="6CB48ABB" w14:textId="77777777" w:rsidR="00B243AC" w:rsidRPr="00C71207" w:rsidRDefault="00B243AC">
      <w:pPr>
        <w:pStyle w:val="Titolo"/>
        <w:spacing w:line="400" w:lineRule="exact"/>
        <w:jc w:val="both"/>
        <w:rPr>
          <w:rFonts w:ascii="Times New Roman" w:hAnsi="Times New Roman" w:cs="Times New Roman"/>
          <w:w w:val="105"/>
        </w:rPr>
      </w:pPr>
    </w:p>
    <w:p w14:paraId="653B1BEC" w14:textId="77777777" w:rsidR="00B243AC" w:rsidRPr="00C71207" w:rsidRDefault="00B243AC">
      <w:pPr>
        <w:pStyle w:val="Titolo"/>
        <w:spacing w:line="400" w:lineRule="exact"/>
        <w:jc w:val="both"/>
        <w:rPr>
          <w:rFonts w:ascii="Times New Roman" w:hAnsi="Times New Roman" w:cs="Times New Roman"/>
          <w:b w:val="0"/>
          <w:bCs w:val="0"/>
          <w:w w:val="100"/>
        </w:rPr>
      </w:pPr>
      <w:r w:rsidRPr="00C71207">
        <w:rPr>
          <w:rFonts w:ascii="Times New Roman" w:hAnsi="Times New Roman" w:cs="Times New Roman"/>
          <w:b w:val="0"/>
          <w:bCs w:val="0"/>
          <w:w w:val="100"/>
        </w:rPr>
        <w:t xml:space="preserve">Sul territorio del Comune di Milano operano circa </w:t>
      </w:r>
      <w:r w:rsidR="00C9263D" w:rsidRPr="00C71207">
        <w:rPr>
          <w:rFonts w:ascii="Times New Roman" w:hAnsi="Times New Roman" w:cs="Times New Roman"/>
          <w:b w:val="0"/>
          <w:bCs w:val="0"/>
          <w:w w:val="100"/>
        </w:rPr>
        <w:t>26.700</w:t>
      </w:r>
      <w:r w:rsidRPr="00C71207">
        <w:rPr>
          <w:rFonts w:ascii="Times New Roman" w:hAnsi="Times New Roman" w:cs="Times New Roman"/>
          <w:b w:val="0"/>
          <w:bCs w:val="0"/>
          <w:w w:val="100"/>
        </w:rPr>
        <w:t xml:space="preserve"> imprese artigiane che danno lavoro ad oltre 80.000 operatori.</w:t>
      </w:r>
    </w:p>
    <w:p w14:paraId="27AB0D78" w14:textId="50DCF5BE" w:rsidR="000F37FE" w:rsidRPr="00C71207" w:rsidRDefault="0040612D" w:rsidP="000D07CB">
      <w:pPr>
        <w:pStyle w:val="Titolo"/>
        <w:spacing w:line="400" w:lineRule="exact"/>
        <w:jc w:val="both"/>
        <w:rPr>
          <w:rFonts w:ascii="Times New Roman" w:hAnsi="Times New Roman" w:cs="Times New Roman"/>
          <w:b w:val="0"/>
          <w:bCs w:val="0"/>
          <w:w w:val="100"/>
        </w:rPr>
      </w:pPr>
      <w:r w:rsidRPr="00C71207">
        <w:rPr>
          <w:rFonts w:ascii="Times New Roman" w:hAnsi="Times New Roman" w:cs="Times New Roman"/>
          <w:b w:val="0"/>
          <w:bCs w:val="0"/>
          <w:w w:val="100"/>
        </w:rPr>
        <w:t>Dopo soli</w:t>
      </w:r>
      <w:r w:rsidR="00C9263D" w:rsidRPr="00C71207">
        <w:rPr>
          <w:rFonts w:ascii="Times New Roman" w:hAnsi="Times New Roman" w:cs="Times New Roman"/>
          <w:b w:val="0"/>
          <w:bCs w:val="0"/>
          <w:w w:val="100"/>
        </w:rPr>
        <w:t xml:space="preserve"> cinque anni</w:t>
      </w:r>
      <w:r w:rsidR="0033308E" w:rsidRPr="00C71207">
        <w:rPr>
          <w:rFonts w:ascii="Times New Roman" w:hAnsi="Times New Roman" w:cs="Times New Roman"/>
          <w:b w:val="0"/>
          <w:bCs w:val="0"/>
          <w:w w:val="100"/>
        </w:rPr>
        <w:t xml:space="preserve"> e quasi due di pandemia</w:t>
      </w:r>
      <w:r w:rsidR="00316D88" w:rsidRPr="00C71207">
        <w:rPr>
          <w:rFonts w:ascii="Times New Roman" w:hAnsi="Times New Roman" w:cs="Times New Roman"/>
          <w:b w:val="0"/>
          <w:bCs w:val="0"/>
          <w:w w:val="100"/>
        </w:rPr>
        <w:t>,</w:t>
      </w:r>
      <w:r w:rsidR="00C9263D" w:rsidRPr="00C71207">
        <w:rPr>
          <w:rFonts w:ascii="Times New Roman" w:hAnsi="Times New Roman" w:cs="Times New Roman"/>
          <w:b w:val="0"/>
          <w:bCs w:val="0"/>
          <w:w w:val="100"/>
        </w:rPr>
        <w:t xml:space="preserve"> il quadro di riferimento è profondamente </w:t>
      </w:r>
      <w:r w:rsidRPr="00C71207">
        <w:rPr>
          <w:rFonts w:ascii="Times New Roman" w:hAnsi="Times New Roman" w:cs="Times New Roman"/>
          <w:b w:val="0"/>
          <w:bCs w:val="0"/>
          <w:w w:val="100"/>
        </w:rPr>
        <w:t>mutato</w:t>
      </w:r>
      <w:r w:rsidR="00C9263D" w:rsidRPr="00C71207">
        <w:rPr>
          <w:rFonts w:ascii="Times New Roman" w:hAnsi="Times New Roman" w:cs="Times New Roman"/>
          <w:b w:val="0"/>
          <w:bCs w:val="0"/>
          <w:w w:val="100"/>
        </w:rPr>
        <w:t>.</w:t>
      </w:r>
      <w:r w:rsidR="00316D88" w:rsidRPr="00C71207">
        <w:rPr>
          <w:rFonts w:ascii="Times New Roman" w:hAnsi="Times New Roman" w:cs="Times New Roman"/>
          <w:b w:val="0"/>
          <w:bCs w:val="0"/>
          <w:w w:val="100"/>
        </w:rPr>
        <w:t xml:space="preserve"> </w:t>
      </w:r>
      <w:r w:rsidR="00E0298D" w:rsidRPr="00C71207">
        <w:rPr>
          <w:rFonts w:ascii="Times New Roman" w:hAnsi="Times New Roman" w:cs="Times New Roman"/>
          <w:b w:val="0"/>
          <w:bCs w:val="0"/>
          <w:w w:val="100"/>
        </w:rPr>
        <w:t>Non è stata solo l’emergenza sanitaria ad aver cambiato</w:t>
      </w:r>
      <w:r w:rsidR="00BA1953" w:rsidRPr="00C71207">
        <w:rPr>
          <w:rFonts w:ascii="Times New Roman" w:hAnsi="Times New Roman" w:cs="Times New Roman"/>
          <w:b w:val="0"/>
          <w:bCs w:val="0"/>
          <w:w w:val="100"/>
        </w:rPr>
        <w:t xml:space="preserve"> il volto delle cose</w:t>
      </w:r>
      <w:r w:rsidR="00E0298D" w:rsidRPr="00C71207">
        <w:rPr>
          <w:rFonts w:ascii="Times New Roman" w:hAnsi="Times New Roman" w:cs="Times New Roman"/>
          <w:b w:val="0"/>
          <w:bCs w:val="0"/>
          <w:w w:val="100"/>
        </w:rPr>
        <w:t xml:space="preserve"> o accelerato </w:t>
      </w:r>
      <w:r w:rsidR="00BA1953" w:rsidRPr="00C71207">
        <w:rPr>
          <w:rFonts w:ascii="Times New Roman" w:hAnsi="Times New Roman" w:cs="Times New Roman"/>
          <w:b w:val="0"/>
          <w:bCs w:val="0"/>
          <w:w w:val="100"/>
        </w:rPr>
        <w:t>le trasformazioni</w:t>
      </w:r>
      <w:r w:rsidR="00E0298D" w:rsidRPr="00C71207">
        <w:rPr>
          <w:rFonts w:ascii="Times New Roman" w:hAnsi="Times New Roman" w:cs="Times New Roman"/>
          <w:b w:val="0"/>
          <w:bCs w:val="0"/>
          <w:w w:val="100"/>
        </w:rPr>
        <w:t xml:space="preserve">. </w:t>
      </w:r>
      <w:r w:rsidR="00BA1953" w:rsidRPr="00C71207">
        <w:rPr>
          <w:rFonts w:ascii="Times New Roman" w:hAnsi="Times New Roman" w:cs="Times New Roman"/>
          <w:b w:val="0"/>
          <w:bCs w:val="0"/>
          <w:w w:val="100"/>
        </w:rPr>
        <w:t>Le micro e piccole imprese</w:t>
      </w:r>
      <w:r w:rsidR="00665A08" w:rsidRPr="00C71207">
        <w:rPr>
          <w:rFonts w:ascii="Times New Roman" w:hAnsi="Times New Roman" w:cs="Times New Roman"/>
          <w:b w:val="0"/>
          <w:bCs w:val="0"/>
          <w:w w:val="100"/>
        </w:rPr>
        <w:t xml:space="preserve"> artigiane</w:t>
      </w:r>
      <w:r w:rsidR="00BA1953" w:rsidRPr="00C71207">
        <w:rPr>
          <w:rFonts w:ascii="Times New Roman" w:hAnsi="Times New Roman" w:cs="Times New Roman"/>
          <w:b w:val="0"/>
          <w:bCs w:val="0"/>
          <w:w w:val="100"/>
        </w:rPr>
        <w:t xml:space="preserve"> milanesi si sono dovut</w:t>
      </w:r>
      <w:r w:rsidR="00665A08" w:rsidRPr="00C71207">
        <w:rPr>
          <w:rFonts w:ascii="Times New Roman" w:hAnsi="Times New Roman" w:cs="Times New Roman"/>
          <w:b w:val="0"/>
          <w:bCs w:val="0"/>
          <w:w w:val="100"/>
        </w:rPr>
        <w:t>e</w:t>
      </w:r>
      <w:r w:rsidR="00BA1953" w:rsidRPr="00C71207">
        <w:rPr>
          <w:rFonts w:ascii="Times New Roman" w:hAnsi="Times New Roman" w:cs="Times New Roman"/>
          <w:b w:val="0"/>
          <w:bCs w:val="0"/>
          <w:w w:val="100"/>
        </w:rPr>
        <w:t xml:space="preserve"> confrontare rapidamente con la digitalizzazione, </w:t>
      </w:r>
      <w:proofErr w:type="gramStart"/>
      <w:r w:rsidR="00BA1953" w:rsidRPr="00C71207">
        <w:rPr>
          <w:rFonts w:ascii="Times New Roman" w:hAnsi="Times New Roman" w:cs="Times New Roman"/>
          <w:b w:val="0"/>
          <w:bCs w:val="0"/>
          <w:w w:val="100"/>
        </w:rPr>
        <w:t>il delivery</w:t>
      </w:r>
      <w:proofErr w:type="gramEnd"/>
      <w:r w:rsidR="00477E9B" w:rsidRPr="00C71207">
        <w:rPr>
          <w:rFonts w:ascii="Times New Roman" w:hAnsi="Times New Roman" w:cs="Times New Roman"/>
          <w:b w:val="0"/>
          <w:bCs w:val="0"/>
          <w:w w:val="100"/>
        </w:rPr>
        <w:t>, la nuova viabilità</w:t>
      </w:r>
      <w:r w:rsidR="00BA1953" w:rsidRPr="00C71207">
        <w:rPr>
          <w:rFonts w:ascii="Times New Roman" w:hAnsi="Times New Roman" w:cs="Times New Roman"/>
          <w:b w:val="0"/>
          <w:bCs w:val="0"/>
          <w:w w:val="100"/>
        </w:rPr>
        <w:t xml:space="preserve">. </w:t>
      </w:r>
      <w:r w:rsidR="00665A08" w:rsidRPr="00C71207">
        <w:rPr>
          <w:rFonts w:ascii="Times New Roman" w:hAnsi="Times New Roman" w:cs="Times New Roman"/>
          <w:b w:val="0"/>
          <w:bCs w:val="0"/>
          <w:w w:val="100"/>
        </w:rPr>
        <w:t>Si sono reinventate</w:t>
      </w:r>
      <w:r w:rsidR="00003D63" w:rsidRPr="00C71207">
        <w:rPr>
          <w:rFonts w:ascii="Times New Roman" w:hAnsi="Times New Roman" w:cs="Times New Roman"/>
          <w:b w:val="0"/>
          <w:bCs w:val="0"/>
          <w:w w:val="100"/>
        </w:rPr>
        <w:t xml:space="preserve"> con l’innovazione, spesso</w:t>
      </w:r>
      <w:r w:rsidR="00665A08" w:rsidRPr="00C71207">
        <w:rPr>
          <w:rFonts w:ascii="Times New Roman" w:hAnsi="Times New Roman" w:cs="Times New Roman"/>
          <w:b w:val="0"/>
          <w:bCs w:val="0"/>
          <w:w w:val="100"/>
        </w:rPr>
        <w:t xml:space="preserve"> rivitalizzando</w:t>
      </w:r>
      <w:r w:rsidRPr="00C71207">
        <w:rPr>
          <w:rFonts w:ascii="Times New Roman" w:hAnsi="Times New Roman" w:cs="Times New Roman"/>
          <w:b w:val="0"/>
          <w:bCs w:val="0"/>
          <w:w w:val="100"/>
        </w:rPr>
        <w:t xml:space="preserve"> insieme al terzo settore</w:t>
      </w:r>
      <w:r w:rsidR="00665A08" w:rsidRPr="00C71207">
        <w:rPr>
          <w:rFonts w:ascii="Times New Roman" w:hAnsi="Times New Roman" w:cs="Times New Roman"/>
          <w:b w:val="0"/>
          <w:bCs w:val="0"/>
          <w:w w:val="100"/>
        </w:rPr>
        <w:t xml:space="preserve"> – </w:t>
      </w:r>
      <w:r w:rsidRPr="00C71207">
        <w:rPr>
          <w:rFonts w:ascii="Times New Roman" w:hAnsi="Times New Roman" w:cs="Times New Roman"/>
          <w:b w:val="0"/>
          <w:bCs w:val="0"/>
          <w:w w:val="100"/>
        </w:rPr>
        <w:t xml:space="preserve">e </w:t>
      </w:r>
      <w:r w:rsidR="00665A08" w:rsidRPr="00C71207">
        <w:rPr>
          <w:rFonts w:ascii="Times New Roman" w:hAnsi="Times New Roman" w:cs="Times New Roman"/>
          <w:b w:val="0"/>
          <w:bCs w:val="0"/>
          <w:w w:val="100"/>
        </w:rPr>
        <w:t>col sostegno anche del Comune di Milano – periferie difficili</w:t>
      </w:r>
      <w:r w:rsidRPr="00C71207">
        <w:rPr>
          <w:rFonts w:ascii="Times New Roman" w:hAnsi="Times New Roman" w:cs="Times New Roman"/>
          <w:b w:val="0"/>
          <w:bCs w:val="0"/>
          <w:w w:val="100"/>
        </w:rPr>
        <w:t xml:space="preserve">, </w:t>
      </w:r>
      <w:r w:rsidR="00665A08" w:rsidRPr="00C71207">
        <w:rPr>
          <w:rFonts w:ascii="Times New Roman" w:hAnsi="Times New Roman" w:cs="Times New Roman"/>
          <w:b w:val="0"/>
          <w:bCs w:val="0"/>
          <w:w w:val="100"/>
        </w:rPr>
        <w:t xml:space="preserve">alleandosi </w:t>
      </w:r>
      <w:r w:rsidRPr="00C71207">
        <w:rPr>
          <w:rFonts w:ascii="Times New Roman" w:hAnsi="Times New Roman" w:cs="Times New Roman"/>
          <w:b w:val="0"/>
          <w:bCs w:val="0"/>
          <w:w w:val="100"/>
        </w:rPr>
        <w:t>a vol</w:t>
      </w:r>
      <w:r w:rsidR="002004D1" w:rsidRPr="00C71207">
        <w:rPr>
          <w:rFonts w:ascii="Times New Roman" w:hAnsi="Times New Roman" w:cs="Times New Roman"/>
          <w:b w:val="0"/>
          <w:bCs w:val="0"/>
          <w:w w:val="100"/>
        </w:rPr>
        <w:t>te</w:t>
      </w:r>
      <w:r w:rsidRPr="00C71207">
        <w:rPr>
          <w:rFonts w:ascii="Times New Roman" w:hAnsi="Times New Roman" w:cs="Times New Roman"/>
          <w:b w:val="0"/>
          <w:bCs w:val="0"/>
          <w:w w:val="100"/>
        </w:rPr>
        <w:t xml:space="preserve"> anche </w:t>
      </w:r>
      <w:r w:rsidR="00665A08" w:rsidRPr="00C71207">
        <w:rPr>
          <w:rFonts w:ascii="Times New Roman" w:hAnsi="Times New Roman" w:cs="Times New Roman"/>
          <w:b w:val="0"/>
          <w:bCs w:val="0"/>
          <w:w w:val="100"/>
        </w:rPr>
        <w:t>con partne</w:t>
      </w:r>
      <w:r w:rsidR="00003D63" w:rsidRPr="00C71207">
        <w:rPr>
          <w:rFonts w:ascii="Times New Roman" w:hAnsi="Times New Roman" w:cs="Times New Roman"/>
          <w:b w:val="0"/>
          <w:bCs w:val="0"/>
          <w:w w:val="100"/>
        </w:rPr>
        <w:t>r</w:t>
      </w:r>
      <w:r w:rsidR="00665A08" w:rsidRPr="00C71207">
        <w:rPr>
          <w:rFonts w:ascii="Times New Roman" w:hAnsi="Times New Roman" w:cs="Times New Roman"/>
          <w:b w:val="0"/>
          <w:bCs w:val="0"/>
          <w:w w:val="100"/>
        </w:rPr>
        <w:t xml:space="preserve"> </w:t>
      </w:r>
      <w:r w:rsidRPr="00C71207">
        <w:rPr>
          <w:rFonts w:ascii="Times New Roman" w:hAnsi="Times New Roman" w:cs="Times New Roman"/>
          <w:b w:val="0"/>
          <w:bCs w:val="0"/>
          <w:w w:val="100"/>
        </w:rPr>
        <w:t xml:space="preserve">più grandi </w:t>
      </w:r>
      <w:r w:rsidR="00665A08" w:rsidRPr="00C71207">
        <w:rPr>
          <w:rFonts w:ascii="Times New Roman" w:hAnsi="Times New Roman" w:cs="Times New Roman"/>
          <w:b w:val="0"/>
          <w:bCs w:val="0"/>
          <w:w w:val="100"/>
        </w:rPr>
        <w:t xml:space="preserve">per diventare fornitori </w:t>
      </w:r>
      <w:r w:rsidRPr="00C71207">
        <w:rPr>
          <w:rFonts w:ascii="Times New Roman" w:hAnsi="Times New Roman" w:cs="Times New Roman"/>
          <w:b w:val="0"/>
          <w:bCs w:val="0"/>
          <w:w w:val="100"/>
        </w:rPr>
        <w:t xml:space="preserve">o </w:t>
      </w:r>
      <w:r w:rsidR="00656149" w:rsidRPr="00C71207">
        <w:rPr>
          <w:rFonts w:ascii="Times New Roman" w:hAnsi="Times New Roman" w:cs="Times New Roman"/>
          <w:b w:val="0"/>
          <w:bCs w:val="0"/>
          <w:w w:val="100"/>
        </w:rPr>
        <w:t xml:space="preserve">protagonisti </w:t>
      </w:r>
      <w:r w:rsidR="00665A08" w:rsidRPr="00C71207">
        <w:rPr>
          <w:rFonts w:ascii="Times New Roman" w:hAnsi="Times New Roman" w:cs="Times New Roman"/>
          <w:b w:val="0"/>
          <w:bCs w:val="0"/>
          <w:w w:val="100"/>
        </w:rPr>
        <w:t>dei nuovi poli di attrazione urbana</w:t>
      </w:r>
      <w:r w:rsidRPr="00C71207">
        <w:rPr>
          <w:rFonts w:ascii="Times New Roman" w:hAnsi="Times New Roman" w:cs="Times New Roman"/>
          <w:b w:val="0"/>
          <w:bCs w:val="0"/>
          <w:w w:val="100"/>
        </w:rPr>
        <w:t>. C</w:t>
      </w:r>
      <w:r w:rsidR="00003D63" w:rsidRPr="00C71207">
        <w:rPr>
          <w:rFonts w:ascii="Times New Roman" w:hAnsi="Times New Roman" w:cs="Times New Roman"/>
          <w:b w:val="0"/>
          <w:bCs w:val="0"/>
          <w:w w:val="100"/>
        </w:rPr>
        <w:t>ome</w:t>
      </w:r>
      <w:r w:rsidR="00665A08" w:rsidRPr="00C71207">
        <w:rPr>
          <w:rFonts w:ascii="Times New Roman" w:hAnsi="Times New Roman" w:cs="Times New Roman"/>
          <w:b w:val="0"/>
          <w:bCs w:val="0"/>
          <w:w w:val="100"/>
        </w:rPr>
        <w:t xml:space="preserve"> </w:t>
      </w:r>
      <w:r w:rsidRPr="00C71207">
        <w:rPr>
          <w:rFonts w:ascii="Times New Roman" w:hAnsi="Times New Roman" w:cs="Times New Roman"/>
          <w:b w:val="0"/>
          <w:bCs w:val="0"/>
          <w:w w:val="100"/>
        </w:rPr>
        <w:t>pur</w:t>
      </w:r>
      <w:r w:rsidR="00665A08" w:rsidRPr="00C71207">
        <w:rPr>
          <w:rFonts w:ascii="Times New Roman" w:hAnsi="Times New Roman" w:cs="Times New Roman"/>
          <w:b w:val="0"/>
          <w:bCs w:val="0"/>
          <w:w w:val="100"/>
        </w:rPr>
        <w:t xml:space="preserve">e sono riuscite a spingere sull’acceleratore creando valore con i bonus edilizi. </w:t>
      </w:r>
    </w:p>
    <w:p w14:paraId="68307B2D" w14:textId="150A138E" w:rsidR="00B243AC" w:rsidRPr="00C71207" w:rsidRDefault="00C9263D" w:rsidP="000D07CB">
      <w:pPr>
        <w:pStyle w:val="Titolo"/>
        <w:spacing w:line="400" w:lineRule="exact"/>
        <w:jc w:val="both"/>
      </w:pPr>
      <w:r w:rsidRPr="00C71207">
        <w:rPr>
          <w:rFonts w:ascii="Times New Roman" w:hAnsi="Times New Roman" w:cs="Times New Roman"/>
          <w:b w:val="0"/>
          <w:bCs w:val="0"/>
          <w:w w:val="100"/>
        </w:rPr>
        <w:lastRenderedPageBreak/>
        <w:t>L’edilizi</w:t>
      </w:r>
      <w:r w:rsidR="002004D1" w:rsidRPr="00C71207">
        <w:rPr>
          <w:rFonts w:ascii="Times New Roman" w:hAnsi="Times New Roman" w:cs="Times New Roman"/>
          <w:b w:val="0"/>
          <w:bCs w:val="0"/>
          <w:w w:val="100"/>
        </w:rPr>
        <w:t>a, infatti,</w:t>
      </w:r>
      <w:r w:rsidRPr="00C71207">
        <w:rPr>
          <w:rFonts w:ascii="Times New Roman" w:hAnsi="Times New Roman" w:cs="Times New Roman"/>
          <w:b w:val="0"/>
          <w:bCs w:val="0"/>
          <w:w w:val="100"/>
        </w:rPr>
        <w:t xml:space="preserve"> resta</w:t>
      </w:r>
      <w:r w:rsidR="00316D88" w:rsidRPr="00C71207">
        <w:rPr>
          <w:rFonts w:ascii="Times New Roman" w:hAnsi="Times New Roman" w:cs="Times New Roman"/>
          <w:b w:val="0"/>
          <w:bCs w:val="0"/>
          <w:w w:val="100"/>
        </w:rPr>
        <w:t xml:space="preserve"> </w:t>
      </w:r>
      <w:r w:rsidRPr="00C71207">
        <w:rPr>
          <w:rFonts w:ascii="Times New Roman" w:hAnsi="Times New Roman" w:cs="Times New Roman"/>
          <w:b w:val="0"/>
          <w:bCs w:val="0"/>
          <w:w w:val="100"/>
        </w:rPr>
        <w:t xml:space="preserve">trainante: appartiene alla filiera un’azienda </w:t>
      </w:r>
      <w:r w:rsidR="00316D88" w:rsidRPr="00C71207">
        <w:rPr>
          <w:rFonts w:ascii="Times New Roman" w:hAnsi="Times New Roman" w:cs="Times New Roman"/>
          <w:b w:val="0"/>
          <w:bCs w:val="0"/>
          <w:w w:val="100"/>
        </w:rPr>
        <w:t xml:space="preserve">artigiana </w:t>
      </w:r>
      <w:r w:rsidRPr="00C71207">
        <w:rPr>
          <w:rFonts w:ascii="Times New Roman" w:hAnsi="Times New Roman" w:cs="Times New Roman"/>
          <w:b w:val="0"/>
          <w:bCs w:val="0"/>
          <w:w w:val="100"/>
        </w:rPr>
        <w:t>su quattro</w:t>
      </w:r>
      <w:r w:rsidR="00316D88" w:rsidRPr="00C71207">
        <w:rPr>
          <w:rFonts w:ascii="Times New Roman" w:hAnsi="Times New Roman" w:cs="Times New Roman"/>
          <w:b w:val="0"/>
          <w:bCs w:val="0"/>
          <w:w w:val="100"/>
        </w:rPr>
        <w:t>, con numeri e fatturati in crescita grazie agli incentivi fiscali.</w:t>
      </w:r>
      <w:r w:rsidRPr="00C71207">
        <w:rPr>
          <w:rFonts w:ascii="Times New Roman" w:hAnsi="Times New Roman" w:cs="Times New Roman"/>
          <w:b w:val="0"/>
          <w:bCs w:val="0"/>
          <w:w w:val="100"/>
        </w:rPr>
        <w:t xml:space="preserve"> </w:t>
      </w:r>
      <w:r w:rsidR="00316D88" w:rsidRPr="00C71207">
        <w:rPr>
          <w:rFonts w:ascii="Times New Roman" w:hAnsi="Times New Roman" w:cs="Times New Roman"/>
          <w:b w:val="0"/>
          <w:bCs w:val="0"/>
          <w:w w:val="100"/>
        </w:rPr>
        <w:t xml:space="preserve">È cresciuta la presenza extra-comunitaria: </w:t>
      </w:r>
      <w:r w:rsidR="002004D1" w:rsidRPr="00C71207">
        <w:rPr>
          <w:rFonts w:ascii="Times New Roman" w:hAnsi="Times New Roman" w:cs="Times New Roman"/>
          <w:b w:val="0"/>
          <w:bCs w:val="0"/>
          <w:w w:val="100"/>
        </w:rPr>
        <w:t xml:space="preserve">in città, </w:t>
      </w:r>
      <w:r w:rsidR="00316D88" w:rsidRPr="00C71207">
        <w:rPr>
          <w:rFonts w:ascii="Times New Roman" w:hAnsi="Times New Roman" w:cs="Times New Roman"/>
          <w:b w:val="0"/>
          <w:bCs w:val="0"/>
          <w:w w:val="100"/>
        </w:rPr>
        <w:t xml:space="preserve">nel settore delle costruzioni e delle pulizie le imprese individuali straniere hanno superato quelle degli italiani. Fra poco il </w:t>
      </w:r>
      <w:r w:rsidR="000F37FE" w:rsidRPr="00C71207">
        <w:rPr>
          <w:rFonts w:ascii="Times New Roman" w:hAnsi="Times New Roman" w:cs="Times New Roman"/>
          <w:b w:val="0"/>
          <w:bCs w:val="0"/>
          <w:w w:val="100"/>
        </w:rPr>
        <w:t>“</w:t>
      </w:r>
      <w:r w:rsidR="00316D88" w:rsidRPr="00C71207">
        <w:rPr>
          <w:rFonts w:ascii="Times New Roman" w:hAnsi="Times New Roman" w:cs="Times New Roman"/>
          <w:b w:val="0"/>
          <w:bCs w:val="0"/>
          <w:w w:val="100"/>
        </w:rPr>
        <w:t>sorpasso</w:t>
      </w:r>
      <w:r w:rsidR="000F37FE" w:rsidRPr="00C71207">
        <w:rPr>
          <w:rFonts w:ascii="Times New Roman" w:hAnsi="Times New Roman" w:cs="Times New Roman"/>
          <w:b w:val="0"/>
          <w:bCs w:val="0"/>
          <w:w w:val="100"/>
        </w:rPr>
        <w:t xml:space="preserve">” </w:t>
      </w:r>
      <w:r w:rsidR="007A1D3E" w:rsidRPr="00C71207">
        <w:rPr>
          <w:rFonts w:ascii="Times New Roman" w:hAnsi="Times New Roman" w:cs="Times New Roman"/>
          <w:b w:val="0"/>
          <w:bCs w:val="0"/>
          <w:w w:val="100"/>
        </w:rPr>
        <w:t>riguarderà</w:t>
      </w:r>
      <w:r w:rsidR="00316D88" w:rsidRPr="00C71207">
        <w:rPr>
          <w:rFonts w:ascii="Times New Roman" w:hAnsi="Times New Roman" w:cs="Times New Roman"/>
          <w:b w:val="0"/>
          <w:bCs w:val="0"/>
          <w:w w:val="100"/>
        </w:rPr>
        <w:t xml:space="preserve"> anche il comparto artigiano del tessile</w:t>
      </w:r>
      <w:r w:rsidR="00675FD7" w:rsidRPr="00C71207">
        <w:rPr>
          <w:rFonts w:ascii="Times New Roman" w:hAnsi="Times New Roman" w:cs="Times New Roman"/>
          <w:b w:val="0"/>
          <w:bCs w:val="0"/>
          <w:w w:val="100"/>
        </w:rPr>
        <w:t xml:space="preserve"> e</w:t>
      </w:r>
      <w:r w:rsidR="00316D88" w:rsidRPr="00C71207">
        <w:rPr>
          <w:rFonts w:ascii="Times New Roman" w:hAnsi="Times New Roman" w:cs="Times New Roman"/>
          <w:b w:val="0"/>
          <w:bCs w:val="0"/>
          <w:w w:val="100"/>
        </w:rPr>
        <w:t xml:space="preserve"> degli alimentari</w:t>
      </w:r>
      <w:r w:rsidR="000D07CB" w:rsidRPr="00C71207">
        <w:rPr>
          <w:rFonts w:ascii="Times New Roman" w:hAnsi="Times New Roman" w:cs="Times New Roman"/>
          <w:b w:val="0"/>
          <w:bCs w:val="0"/>
          <w:w w:val="100"/>
        </w:rPr>
        <w:t xml:space="preserve">. </w:t>
      </w:r>
    </w:p>
    <w:p w14:paraId="26F24B3C" w14:textId="77777777" w:rsidR="00B243AC" w:rsidRPr="00C71207" w:rsidRDefault="00B243AC">
      <w:pPr>
        <w:pStyle w:val="Corpotesto"/>
        <w:spacing w:line="400" w:lineRule="exact"/>
        <w:rPr>
          <w:sz w:val="28"/>
        </w:rPr>
      </w:pPr>
    </w:p>
    <w:p w14:paraId="383D0720" w14:textId="3D34AFE7" w:rsidR="00B243AC" w:rsidRPr="00C71207" w:rsidRDefault="00003D63">
      <w:pPr>
        <w:pStyle w:val="Corpodeltesto2"/>
        <w:spacing w:line="400" w:lineRule="exact"/>
        <w:rPr>
          <w:szCs w:val="24"/>
        </w:rPr>
      </w:pPr>
      <w:r w:rsidRPr="00C71207">
        <w:rPr>
          <w:b/>
          <w:bCs/>
        </w:rPr>
        <w:t xml:space="preserve">Tutto questo in una sorprendente tenuta nel numero delle aziende attive e degli occupati. </w:t>
      </w:r>
      <w:r w:rsidR="00B243AC" w:rsidRPr="00C71207">
        <w:t>Gli imprenditori artigiani, consapevoli di costituire anche a Milano la componente più salda e affidabile del sistema economico e produttivo, si sono adoperati per fronteggiar</w:t>
      </w:r>
      <w:r w:rsidR="00477DEB" w:rsidRPr="00C71207">
        <w:t>e la crisi Covid</w:t>
      </w:r>
      <w:r w:rsidR="00B243AC" w:rsidRPr="00C71207">
        <w:t xml:space="preserve"> con senso di responsabilità. Hanno scelto </w:t>
      </w:r>
      <w:r w:rsidR="00B243AC" w:rsidRPr="00C71207">
        <w:rPr>
          <w:szCs w:val="24"/>
        </w:rPr>
        <w:t xml:space="preserve">di ricorrere alla cassa integrazione, alla riduzione dell’orario, della produzione magari, ma </w:t>
      </w:r>
      <w:r w:rsidR="00477DEB" w:rsidRPr="00C71207">
        <w:rPr>
          <w:szCs w:val="24"/>
        </w:rPr>
        <w:t xml:space="preserve">fino a quando è stato possibile non </w:t>
      </w:r>
      <w:r w:rsidR="00B243AC" w:rsidRPr="00C71207">
        <w:rPr>
          <w:szCs w:val="24"/>
        </w:rPr>
        <w:t>hanno messo mano ai licenziamenti, nel rispetto di quel patrimonio umano</w:t>
      </w:r>
      <w:r w:rsidR="009316B5" w:rsidRPr="00C71207">
        <w:rPr>
          <w:szCs w:val="24"/>
        </w:rPr>
        <w:t>,</w:t>
      </w:r>
      <w:r w:rsidR="00B243AC" w:rsidRPr="00C71207">
        <w:rPr>
          <w:szCs w:val="24"/>
        </w:rPr>
        <w:t xml:space="preserve"> vera risorsa dell’azienda artigiana. Hanno scelto di tener duro. Non hanno rinunciato, non hanno abbassato la proverbiale serranda in segno di resa. </w:t>
      </w:r>
      <w:r w:rsidR="00C04045" w:rsidRPr="00C71207">
        <w:rPr>
          <w:szCs w:val="24"/>
        </w:rPr>
        <w:t xml:space="preserve">E ora per sostenere la ripresa, condividiamo con </w:t>
      </w:r>
      <w:r w:rsidR="009316B5" w:rsidRPr="00C71207">
        <w:rPr>
          <w:szCs w:val="24"/>
        </w:rPr>
        <w:t>Voi</w:t>
      </w:r>
      <w:r w:rsidR="00C04045" w:rsidRPr="00C71207">
        <w:rPr>
          <w:szCs w:val="24"/>
        </w:rPr>
        <w:t xml:space="preserve"> queste proposte.</w:t>
      </w:r>
    </w:p>
    <w:p w14:paraId="184737A9" w14:textId="77777777" w:rsidR="00FF2482" w:rsidRPr="00C71207" w:rsidRDefault="00FF2482">
      <w:pPr>
        <w:pStyle w:val="Corpotesto"/>
        <w:spacing w:line="400" w:lineRule="exact"/>
        <w:jc w:val="center"/>
        <w:rPr>
          <w:rFonts w:ascii="Arial Black" w:hAnsi="Arial Black"/>
          <w:b/>
          <w:bCs/>
          <w:sz w:val="28"/>
        </w:rPr>
      </w:pPr>
    </w:p>
    <w:p w14:paraId="7F2F0A7C" w14:textId="77777777" w:rsidR="00FF2482" w:rsidRPr="00C71207" w:rsidRDefault="00FF2482">
      <w:pPr>
        <w:pStyle w:val="Corpotesto"/>
        <w:spacing w:line="400" w:lineRule="exact"/>
        <w:jc w:val="center"/>
        <w:rPr>
          <w:rFonts w:ascii="Arial Black" w:hAnsi="Arial Black"/>
          <w:b/>
          <w:bCs/>
          <w:sz w:val="28"/>
        </w:rPr>
      </w:pPr>
    </w:p>
    <w:p w14:paraId="260A6CFE" w14:textId="77777777" w:rsidR="008350A6" w:rsidRPr="00C71207" w:rsidRDefault="008350A6">
      <w:pPr>
        <w:pStyle w:val="Corpotesto"/>
        <w:spacing w:line="400" w:lineRule="exact"/>
        <w:jc w:val="center"/>
        <w:rPr>
          <w:rFonts w:ascii="Arial Black" w:hAnsi="Arial Black"/>
          <w:b/>
          <w:bCs/>
          <w:sz w:val="28"/>
        </w:rPr>
      </w:pPr>
    </w:p>
    <w:p w14:paraId="36524A21" w14:textId="77777777" w:rsidR="008350A6" w:rsidRPr="00C71207" w:rsidRDefault="008350A6">
      <w:pPr>
        <w:pStyle w:val="Corpotesto"/>
        <w:spacing w:line="400" w:lineRule="exact"/>
        <w:jc w:val="center"/>
        <w:rPr>
          <w:rFonts w:ascii="Arial Black" w:hAnsi="Arial Black"/>
          <w:b/>
          <w:bCs/>
          <w:sz w:val="28"/>
        </w:rPr>
      </w:pPr>
    </w:p>
    <w:p w14:paraId="1B8D2BB1" w14:textId="77777777" w:rsidR="008350A6" w:rsidRPr="00C71207" w:rsidRDefault="008350A6">
      <w:pPr>
        <w:pStyle w:val="Corpotesto"/>
        <w:spacing w:line="400" w:lineRule="exact"/>
        <w:jc w:val="center"/>
        <w:rPr>
          <w:rFonts w:ascii="Arial Black" w:hAnsi="Arial Black"/>
          <w:b/>
          <w:bCs/>
          <w:sz w:val="28"/>
        </w:rPr>
      </w:pPr>
    </w:p>
    <w:p w14:paraId="3E58AF38" w14:textId="77777777" w:rsidR="008350A6" w:rsidRPr="00C71207" w:rsidRDefault="008350A6">
      <w:pPr>
        <w:pStyle w:val="Corpotesto"/>
        <w:spacing w:line="400" w:lineRule="exact"/>
        <w:jc w:val="center"/>
        <w:rPr>
          <w:rFonts w:ascii="Arial Black" w:hAnsi="Arial Black"/>
          <w:b/>
          <w:bCs/>
          <w:sz w:val="28"/>
        </w:rPr>
      </w:pPr>
    </w:p>
    <w:p w14:paraId="3051F69B" w14:textId="77777777" w:rsidR="008350A6" w:rsidRPr="00C71207" w:rsidRDefault="008350A6">
      <w:pPr>
        <w:pStyle w:val="Corpotesto"/>
        <w:spacing w:line="400" w:lineRule="exact"/>
        <w:jc w:val="center"/>
        <w:rPr>
          <w:rFonts w:ascii="Arial Black" w:hAnsi="Arial Black"/>
          <w:b/>
          <w:bCs/>
          <w:sz w:val="28"/>
        </w:rPr>
      </w:pPr>
    </w:p>
    <w:p w14:paraId="4E54B687" w14:textId="77777777" w:rsidR="008350A6" w:rsidRPr="00C71207" w:rsidRDefault="008350A6">
      <w:pPr>
        <w:pStyle w:val="Corpotesto"/>
        <w:spacing w:line="400" w:lineRule="exact"/>
        <w:jc w:val="center"/>
        <w:rPr>
          <w:rFonts w:ascii="Arial Black" w:hAnsi="Arial Black"/>
          <w:b/>
          <w:bCs/>
          <w:sz w:val="28"/>
        </w:rPr>
      </w:pPr>
    </w:p>
    <w:p w14:paraId="264D3EBC" w14:textId="77777777" w:rsidR="008350A6" w:rsidRPr="00C71207" w:rsidRDefault="008350A6">
      <w:pPr>
        <w:pStyle w:val="Corpotesto"/>
        <w:spacing w:line="400" w:lineRule="exact"/>
        <w:jc w:val="center"/>
        <w:rPr>
          <w:rFonts w:ascii="Arial Black" w:hAnsi="Arial Black"/>
          <w:b/>
          <w:bCs/>
          <w:sz w:val="28"/>
        </w:rPr>
      </w:pPr>
    </w:p>
    <w:p w14:paraId="69EFFBE7" w14:textId="77777777" w:rsidR="008350A6" w:rsidRPr="00C71207" w:rsidRDefault="008350A6">
      <w:pPr>
        <w:pStyle w:val="Corpotesto"/>
        <w:spacing w:line="400" w:lineRule="exact"/>
        <w:jc w:val="center"/>
        <w:rPr>
          <w:rFonts w:ascii="Arial Black" w:hAnsi="Arial Black"/>
          <w:b/>
          <w:bCs/>
          <w:sz w:val="28"/>
        </w:rPr>
      </w:pPr>
    </w:p>
    <w:p w14:paraId="7E36A909" w14:textId="77777777" w:rsidR="008350A6" w:rsidRPr="00C71207" w:rsidRDefault="008350A6">
      <w:pPr>
        <w:pStyle w:val="Corpotesto"/>
        <w:spacing w:line="400" w:lineRule="exact"/>
        <w:jc w:val="center"/>
        <w:rPr>
          <w:rFonts w:ascii="Arial Black" w:hAnsi="Arial Black"/>
          <w:b/>
          <w:bCs/>
          <w:sz w:val="28"/>
        </w:rPr>
      </w:pPr>
    </w:p>
    <w:p w14:paraId="1C09FEC8" w14:textId="77777777" w:rsidR="008350A6" w:rsidRPr="00C71207" w:rsidRDefault="008350A6">
      <w:pPr>
        <w:pStyle w:val="Corpotesto"/>
        <w:spacing w:line="400" w:lineRule="exact"/>
        <w:jc w:val="center"/>
        <w:rPr>
          <w:rFonts w:ascii="Arial Black" w:hAnsi="Arial Black"/>
          <w:b/>
          <w:bCs/>
          <w:sz w:val="28"/>
        </w:rPr>
      </w:pPr>
    </w:p>
    <w:p w14:paraId="62435681" w14:textId="77777777" w:rsidR="008350A6" w:rsidRPr="00C71207" w:rsidRDefault="008350A6">
      <w:pPr>
        <w:pStyle w:val="Corpotesto"/>
        <w:spacing w:line="400" w:lineRule="exact"/>
        <w:jc w:val="center"/>
        <w:rPr>
          <w:rFonts w:ascii="Arial Black" w:hAnsi="Arial Black"/>
          <w:b/>
          <w:bCs/>
          <w:sz w:val="28"/>
        </w:rPr>
      </w:pPr>
    </w:p>
    <w:p w14:paraId="4442847A" w14:textId="77777777" w:rsidR="008350A6" w:rsidRPr="00C71207" w:rsidRDefault="008350A6">
      <w:pPr>
        <w:pStyle w:val="Corpotesto"/>
        <w:spacing w:line="400" w:lineRule="exact"/>
        <w:jc w:val="center"/>
        <w:rPr>
          <w:rFonts w:ascii="Arial Black" w:hAnsi="Arial Black"/>
          <w:b/>
          <w:bCs/>
          <w:sz w:val="28"/>
        </w:rPr>
      </w:pPr>
    </w:p>
    <w:p w14:paraId="333C01C6" w14:textId="0E57FE9C" w:rsidR="008350A6" w:rsidRDefault="008350A6">
      <w:pPr>
        <w:pStyle w:val="Corpotesto"/>
        <w:spacing w:line="400" w:lineRule="exact"/>
        <w:jc w:val="center"/>
        <w:rPr>
          <w:rFonts w:ascii="Arial Black" w:hAnsi="Arial Black"/>
          <w:b/>
          <w:bCs/>
          <w:sz w:val="28"/>
        </w:rPr>
      </w:pPr>
    </w:p>
    <w:p w14:paraId="60CF4F82" w14:textId="0C2A07D8" w:rsidR="0049211A" w:rsidRDefault="0049211A">
      <w:pPr>
        <w:pStyle w:val="Corpotesto"/>
        <w:spacing w:line="400" w:lineRule="exact"/>
        <w:jc w:val="center"/>
        <w:rPr>
          <w:rFonts w:ascii="Arial Black" w:hAnsi="Arial Black"/>
          <w:b/>
          <w:bCs/>
          <w:sz w:val="28"/>
        </w:rPr>
      </w:pPr>
    </w:p>
    <w:p w14:paraId="437BA63C" w14:textId="171F03C7" w:rsidR="0049211A" w:rsidRDefault="0049211A">
      <w:pPr>
        <w:pStyle w:val="Corpotesto"/>
        <w:spacing w:line="400" w:lineRule="exact"/>
        <w:jc w:val="center"/>
        <w:rPr>
          <w:rFonts w:ascii="Arial Black" w:hAnsi="Arial Black"/>
          <w:b/>
          <w:bCs/>
          <w:sz w:val="28"/>
        </w:rPr>
      </w:pPr>
    </w:p>
    <w:p w14:paraId="1BE0B44C" w14:textId="77777777" w:rsidR="00AC6C95" w:rsidRDefault="00AC6C95">
      <w:pPr>
        <w:pStyle w:val="Corpotesto"/>
        <w:spacing w:line="400" w:lineRule="exact"/>
        <w:jc w:val="center"/>
        <w:rPr>
          <w:rFonts w:ascii="Arial Black" w:hAnsi="Arial Black"/>
          <w:b/>
          <w:bCs/>
          <w:sz w:val="28"/>
        </w:rPr>
      </w:pPr>
    </w:p>
    <w:p w14:paraId="516ABB53" w14:textId="77777777" w:rsidR="0049211A" w:rsidRPr="00C71207" w:rsidRDefault="0049211A">
      <w:pPr>
        <w:pStyle w:val="Corpotesto"/>
        <w:spacing w:line="400" w:lineRule="exact"/>
        <w:jc w:val="center"/>
        <w:rPr>
          <w:rFonts w:ascii="Arial Black" w:hAnsi="Arial Black"/>
          <w:b/>
          <w:bCs/>
          <w:sz w:val="28"/>
        </w:rPr>
      </w:pPr>
    </w:p>
    <w:p w14:paraId="718FFFE4" w14:textId="77777777" w:rsidR="0049211A" w:rsidRDefault="0049211A" w:rsidP="008530C9">
      <w:pPr>
        <w:pStyle w:val="Corpotesto"/>
        <w:spacing w:line="400" w:lineRule="exact"/>
        <w:rPr>
          <w:rFonts w:ascii="Arial Black" w:hAnsi="Arial Black"/>
          <w:b/>
          <w:bCs/>
          <w:sz w:val="28"/>
        </w:rPr>
      </w:pPr>
    </w:p>
    <w:p w14:paraId="4AB22AD0" w14:textId="06A1358C" w:rsidR="00B243AC" w:rsidRPr="00C71207" w:rsidRDefault="00B243AC">
      <w:pPr>
        <w:pStyle w:val="Corpotesto"/>
        <w:spacing w:line="400" w:lineRule="exact"/>
        <w:jc w:val="center"/>
        <w:rPr>
          <w:rFonts w:ascii="Arial Black" w:hAnsi="Arial Black"/>
          <w:b/>
          <w:bCs/>
          <w:sz w:val="28"/>
        </w:rPr>
      </w:pPr>
      <w:r w:rsidRPr="00C71207">
        <w:rPr>
          <w:rFonts w:ascii="Arial Black" w:hAnsi="Arial Black"/>
          <w:b/>
          <w:bCs/>
          <w:sz w:val="28"/>
        </w:rPr>
        <w:lastRenderedPageBreak/>
        <w:t>LE PRIORITA’</w:t>
      </w:r>
    </w:p>
    <w:p w14:paraId="02C16C3B" w14:textId="5161B2C1" w:rsidR="0048784E" w:rsidRPr="00C71207" w:rsidRDefault="0048784E">
      <w:pPr>
        <w:pStyle w:val="Corpotesto"/>
        <w:spacing w:line="400" w:lineRule="exact"/>
        <w:jc w:val="center"/>
        <w:rPr>
          <w:rFonts w:ascii="Arial Black" w:hAnsi="Arial Black"/>
          <w:b/>
          <w:bCs/>
          <w:sz w:val="28"/>
        </w:rPr>
      </w:pPr>
    </w:p>
    <w:p w14:paraId="2C136D1C" w14:textId="004D913C" w:rsidR="0048784E" w:rsidRPr="00C71207" w:rsidRDefault="0048784E">
      <w:pPr>
        <w:pStyle w:val="Corpotesto"/>
        <w:spacing w:line="400" w:lineRule="exact"/>
        <w:jc w:val="center"/>
        <w:rPr>
          <w:rFonts w:ascii="Arial Black" w:hAnsi="Arial Black"/>
          <w:b/>
          <w:bCs/>
          <w:sz w:val="28"/>
        </w:rPr>
      </w:pPr>
    </w:p>
    <w:p w14:paraId="593E2018" w14:textId="1E3830F0" w:rsidR="0048784E" w:rsidRPr="00C71207" w:rsidRDefault="0048784E" w:rsidP="0048784E">
      <w:pPr>
        <w:pStyle w:val="Corpotesto"/>
        <w:spacing w:line="400" w:lineRule="exact"/>
        <w:rPr>
          <w:b/>
          <w:sz w:val="28"/>
        </w:rPr>
      </w:pPr>
      <w:r w:rsidRPr="00C71207">
        <w:rPr>
          <w:b/>
          <w:sz w:val="28"/>
        </w:rPr>
        <w:t xml:space="preserve">UN ASSESSORATO UNICO PER </w:t>
      </w:r>
      <w:r w:rsidR="0033308E" w:rsidRPr="00C71207">
        <w:rPr>
          <w:b/>
          <w:sz w:val="28"/>
        </w:rPr>
        <w:t>LE ATTIVITA’ PRODUTTIVE</w:t>
      </w:r>
      <w:r w:rsidRPr="00C71207">
        <w:rPr>
          <w:b/>
          <w:sz w:val="28"/>
        </w:rPr>
        <w:t xml:space="preserve"> E L’ORGANIZZAZIONE DELLA MACCHINA COMU</w:t>
      </w:r>
      <w:r w:rsidR="008530C9">
        <w:rPr>
          <w:b/>
          <w:sz w:val="28"/>
        </w:rPr>
        <w:t>N</w:t>
      </w:r>
      <w:r w:rsidRPr="00C71207">
        <w:rPr>
          <w:b/>
          <w:sz w:val="28"/>
        </w:rPr>
        <w:t xml:space="preserve">ALE </w:t>
      </w:r>
    </w:p>
    <w:p w14:paraId="3F622584" w14:textId="418B45ED" w:rsidR="0048784E" w:rsidRPr="00C71207" w:rsidRDefault="0048784E" w:rsidP="0048784E">
      <w:pPr>
        <w:pStyle w:val="Corpotesto"/>
        <w:spacing w:line="400" w:lineRule="exact"/>
        <w:rPr>
          <w:bCs/>
          <w:i/>
          <w:iCs/>
          <w:sz w:val="28"/>
        </w:rPr>
      </w:pPr>
      <w:r w:rsidRPr="00C71207">
        <w:rPr>
          <w:bCs/>
          <w:i/>
          <w:iCs/>
          <w:sz w:val="28"/>
        </w:rPr>
        <w:t xml:space="preserve">Serve un assessorato unico specifico per il mondo </w:t>
      </w:r>
      <w:r w:rsidR="0033308E" w:rsidRPr="00C71207">
        <w:rPr>
          <w:bCs/>
          <w:i/>
          <w:iCs/>
          <w:sz w:val="28"/>
        </w:rPr>
        <w:t>delle imprese</w:t>
      </w:r>
      <w:r w:rsidRPr="00C71207">
        <w:rPr>
          <w:bCs/>
          <w:i/>
          <w:iCs/>
          <w:sz w:val="28"/>
        </w:rPr>
        <w:t xml:space="preserve"> e soprattutto un tavolo di confronto preventivo con le nostre associazioni sui temi di competenza.</w:t>
      </w:r>
    </w:p>
    <w:p w14:paraId="334608E7" w14:textId="77777777" w:rsidR="0048784E" w:rsidRPr="00C71207" w:rsidRDefault="0048784E" w:rsidP="0048784E">
      <w:pPr>
        <w:pStyle w:val="Corpotesto"/>
        <w:spacing w:line="400" w:lineRule="exact"/>
        <w:rPr>
          <w:bCs/>
          <w:i/>
          <w:iCs/>
          <w:sz w:val="28"/>
        </w:rPr>
      </w:pPr>
      <w:r w:rsidRPr="00C71207">
        <w:rPr>
          <w:bCs/>
          <w:i/>
          <w:iCs/>
          <w:sz w:val="28"/>
        </w:rPr>
        <w:t xml:space="preserve">Va ulteriormente potenziato il SUAP e il cassetto digitale delle imprese che hanno consentito di digitalizzare e velocizzare molte procedure che tanto pesano sulla vita quotidiana delle imprese artigiane. L’Amministrazione comunale deve compiere ogni sforzo per completare la semplificazione e snellimento di tutti i procedimenti per licenze e autorizzazioni, valorizzando la logica dell’autocertificazione, del silenzio assenso e dei controlli a posteriori. </w:t>
      </w:r>
    </w:p>
    <w:p w14:paraId="20D0587E" w14:textId="77777777" w:rsidR="0048784E" w:rsidRPr="00C71207" w:rsidRDefault="0048784E" w:rsidP="0048784E">
      <w:pPr>
        <w:pStyle w:val="Corpotesto"/>
        <w:spacing w:line="400" w:lineRule="exact"/>
        <w:rPr>
          <w:bCs/>
          <w:sz w:val="28"/>
        </w:rPr>
      </w:pPr>
    </w:p>
    <w:p w14:paraId="73DF93B1" w14:textId="15A69606" w:rsidR="0048784E" w:rsidRPr="00C71207" w:rsidRDefault="0048784E" w:rsidP="0048784E">
      <w:pPr>
        <w:pStyle w:val="Corpotesto"/>
        <w:spacing w:line="400" w:lineRule="exact"/>
        <w:rPr>
          <w:bCs/>
          <w:sz w:val="28"/>
        </w:rPr>
      </w:pPr>
      <w:r w:rsidRPr="00C71207">
        <w:rPr>
          <w:bCs/>
          <w:sz w:val="28"/>
        </w:rPr>
        <w:t>La burocrazia “ruba” tempo ed energie sproporzionate al lavoro quotidiano di un artigiano, da sempre espressione della piccola realtà imprenditoriale, spesso a carattere familiare, per cui il fardello delle procedure e degli adempimenti legislativi si abbatte in modo più pesante rispetto alle altre realtà più grandi che, tra l’altro, dispongono di mezzi e risorse ben maggiori. Da qui la necessità che anche Milano e la sua amministrazione muovano verso un ulteriore impegno a favore delle imprese con una serie di priorità che riassumiamo e partono da una richiesta precisa.</w:t>
      </w:r>
    </w:p>
    <w:p w14:paraId="6331D6CC" w14:textId="77777777" w:rsidR="0048784E" w:rsidRPr="00C71207" w:rsidRDefault="0048784E" w:rsidP="0048784E">
      <w:pPr>
        <w:pStyle w:val="Corpotesto"/>
        <w:spacing w:line="400" w:lineRule="exact"/>
        <w:rPr>
          <w:bCs/>
          <w:sz w:val="28"/>
        </w:rPr>
      </w:pPr>
    </w:p>
    <w:p w14:paraId="0A0A46B9" w14:textId="738DC9F6" w:rsidR="0048784E" w:rsidRPr="00C71207" w:rsidRDefault="0048784E" w:rsidP="0048784E">
      <w:pPr>
        <w:pStyle w:val="Corpotesto"/>
        <w:spacing w:line="400" w:lineRule="exact"/>
        <w:rPr>
          <w:bCs/>
          <w:sz w:val="28"/>
        </w:rPr>
      </w:pPr>
      <w:r w:rsidRPr="00C71207">
        <w:rPr>
          <w:bCs/>
          <w:sz w:val="28"/>
        </w:rPr>
        <w:t xml:space="preserve">Per dimensioni, ruolo economico, produttivo e tradizione imprenditoriale, si rende necessaria, in seno alla Giunta Municipale di Milano, l’istituzione di un assessorato specifico per le attività </w:t>
      </w:r>
      <w:r w:rsidR="0033308E" w:rsidRPr="00C71207">
        <w:rPr>
          <w:bCs/>
          <w:sz w:val="28"/>
        </w:rPr>
        <w:t>produttive</w:t>
      </w:r>
      <w:r w:rsidRPr="00C71207">
        <w:rPr>
          <w:bCs/>
          <w:sz w:val="28"/>
        </w:rPr>
        <w:t xml:space="preserve">, che faccia capo ai problemi e alle esigenze delle singole categorie. </w:t>
      </w:r>
    </w:p>
    <w:p w14:paraId="4747EF4A" w14:textId="77777777" w:rsidR="0048784E" w:rsidRPr="00C71207" w:rsidRDefault="0048784E" w:rsidP="0048784E">
      <w:pPr>
        <w:pStyle w:val="Corpotesto"/>
        <w:spacing w:line="400" w:lineRule="exact"/>
        <w:rPr>
          <w:bCs/>
          <w:sz w:val="28"/>
        </w:rPr>
      </w:pPr>
    </w:p>
    <w:p w14:paraId="013B3594" w14:textId="57831042" w:rsidR="005358F7" w:rsidRPr="00C71207" w:rsidRDefault="005358F7" w:rsidP="005358F7">
      <w:pPr>
        <w:pStyle w:val="Corpotesto"/>
        <w:numPr>
          <w:ilvl w:val="0"/>
          <w:numId w:val="10"/>
        </w:numPr>
        <w:spacing w:line="400" w:lineRule="exact"/>
        <w:rPr>
          <w:bCs/>
          <w:sz w:val="28"/>
        </w:rPr>
      </w:pPr>
      <w:r w:rsidRPr="00C71207">
        <w:rPr>
          <w:bCs/>
          <w:sz w:val="28"/>
        </w:rPr>
        <w:t xml:space="preserve">È indispensabile l’apertura di un vero tavolo di confronto continuo e preventivo sulle tematiche di settore con l’amministrazione comunale e della Città Metropolitana. Rimediare alle storture di una procedura già avviata, ad esempio, costa una fatica immensa sia agli operatori che alla struttura comunale. </w:t>
      </w:r>
    </w:p>
    <w:p w14:paraId="2DB3B9AF" w14:textId="0091E343" w:rsidR="0048784E" w:rsidRPr="00C71207" w:rsidRDefault="0048784E" w:rsidP="0048784E">
      <w:pPr>
        <w:pStyle w:val="Corpotesto"/>
        <w:numPr>
          <w:ilvl w:val="0"/>
          <w:numId w:val="10"/>
        </w:numPr>
        <w:spacing w:line="400" w:lineRule="exact"/>
        <w:rPr>
          <w:bCs/>
          <w:sz w:val="28"/>
        </w:rPr>
      </w:pPr>
      <w:r w:rsidRPr="00C71207">
        <w:rPr>
          <w:bCs/>
          <w:sz w:val="28"/>
        </w:rPr>
        <w:t xml:space="preserve">Va individuato un funzionario responsabile unico per tutte le procedure. La filiera amministrativa per la categoria è oggi divisa in tanti rivoli </w:t>
      </w:r>
      <w:r w:rsidR="005358F7" w:rsidRPr="00C71207">
        <w:rPr>
          <w:bCs/>
          <w:sz w:val="28"/>
        </w:rPr>
        <w:t>a volte</w:t>
      </w:r>
      <w:r w:rsidRPr="00C71207">
        <w:rPr>
          <w:bCs/>
          <w:sz w:val="28"/>
        </w:rPr>
        <w:t xml:space="preserve"> inestricabili per l’artigiano.</w:t>
      </w:r>
    </w:p>
    <w:p w14:paraId="5AA460C7" w14:textId="77777777" w:rsidR="0048784E" w:rsidRPr="00C71207" w:rsidRDefault="0048784E" w:rsidP="0048784E">
      <w:pPr>
        <w:pStyle w:val="Corpotesto"/>
        <w:numPr>
          <w:ilvl w:val="0"/>
          <w:numId w:val="10"/>
        </w:numPr>
        <w:spacing w:line="400" w:lineRule="exact"/>
        <w:rPr>
          <w:bCs/>
          <w:sz w:val="28"/>
        </w:rPr>
      </w:pPr>
      <w:r w:rsidRPr="00C71207">
        <w:rPr>
          <w:bCs/>
          <w:sz w:val="28"/>
        </w:rPr>
        <w:lastRenderedPageBreak/>
        <w:t xml:space="preserve">Serve un coordinamento maggiore per potersi relazionare direttamente, ad esempio, coi funzionari in smart-working, a volte irraggiungibili. </w:t>
      </w:r>
    </w:p>
    <w:p w14:paraId="6F219B0A" w14:textId="77777777" w:rsidR="0048784E" w:rsidRPr="00C71207" w:rsidRDefault="0048784E" w:rsidP="0048784E">
      <w:pPr>
        <w:pStyle w:val="Corpotesto"/>
        <w:numPr>
          <w:ilvl w:val="0"/>
          <w:numId w:val="10"/>
        </w:numPr>
        <w:spacing w:line="400" w:lineRule="exact"/>
        <w:rPr>
          <w:bCs/>
          <w:sz w:val="28"/>
        </w:rPr>
      </w:pPr>
      <w:r w:rsidRPr="00C71207">
        <w:rPr>
          <w:bCs/>
          <w:sz w:val="28"/>
        </w:rPr>
        <w:t xml:space="preserve">Occorre proseguire velocemente sula progressiva digitalizzazione di documenti e procedure. Tutto questo consentirà anche di prevenire le code negli uffici comunali, eliminare le difformità di interpretazione e accelerare i tempi di accesso ai servizi. </w:t>
      </w:r>
    </w:p>
    <w:p w14:paraId="3AC957E8" w14:textId="77777777" w:rsidR="0048784E" w:rsidRPr="00C71207" w:rsidRDefault="0048784E">
      <w:pPr>
        <w:pStyle w:val="Corpotesto"/>
        <w:spacing w:line="400" w:lineRule="exact"/>
        <w:jc w:val="center"/>
        <w:rPr>
          <w:rFonts w:ascii="Arial Black" w:hAnsi="Arial Black"/>
          <w:b/>
          <w:bCs/>
          <w:sz w:val="28"/>
        </w:rPr>
      </w:pPr>
    </w:p>
    <w:p w14:paraId="30213977" w14:textId="696A6C8C" w:rsidR="00477E9B" w:rsidRPr="00C71207" w:rsidRDefault="005358F7" w:rsidP="00477E9B">
      <w:pPr>
        <w:pStyle w:val="Titolo5"/>
        <w:spacing w:line="400" w:lineRule="exact"/>
        <w:rPr>
          <w:b/>
          <w:bCs w:val="0"/>
        </w:rPr>
      </w:pPr>
      <w:r w:rsidRPr="00C71207">
        <w:rPr>
          <w:b/>
          <w:bCs w:val="0"/>
        </w:rPr>
        <w:t>MAGGIOR RACCONTO TRA MILANO E COMUNI DELLA CITTÀ METROPOLITANA</w:t>
      </w:r>
    </w:p>
    <w:p w14:paraId="32D32B3A" w14:textId="2A370126" w:rsidR="005358F7" w:rsidRPr="00C71207" w:rsidRDefault="005358F7" w:rsidP="005358F7">
      <w:pPr>
        <w:spacing w:line="400" w:lineRule="exact"/>
        <w:jc w:val="both"/>
        <w:rPr>
          <w:i/>
          <w:sz w:val="28"/>
        </w:rPr>
      </w:pPr>
      <w:r w:rsidRPr="00C71207">
        <w:rPr>
          <w:i/>
          <w:sz w:val="28"/>
        </w:rPr>
        <w:t>Interpretare i bisogni imprenditoriali dei territori e incardinarli in processi di interazione col Comune</w:t>
      </w:r>
    </w:p>
    <w:p w14:paraId="1B33DC0F" w14:textId="2F8DE957" w:rsidR="005358F7" w:rsidRPr="00C71207" w:rsidRDefault="005358F7" w:rsidP="005358F7"/>
    <w:p w14:paraId="723D89CA" w14:textId="7EAEEC67" w:rsidR="005358F7" w:rsidRPr="00C71207" w:rsidRDefault="005358F7" w:rsidP="005358F7">
      <w:pPr>
        <w:spacing w:line="400" w:lineRule="exact"/>
        <w:jc w:val="both"/>
        <w:rPr>
          <w:sz w:val="28"/>
        </w:rPr>
      </w:pPr>
      <w:r w:rsidRPr="00C71207">
        <w:rPr>
          <w:sz w:val="28"/>
        </w:rPr>
        <w:t xml:space="preserve">Nei territori limitrofi al Comune si muovono occasioni di sviluppo e ridisegno urbano significativi. Da una parte progetti di riqualificazione, dall’altra l’insediarsi di attività produttive, per esempio manifatturiere, spesso allontanate da Milano, e il crescere di nuovi fermenti imprenditoriali come quelli di origine straniera. </w:t>
      </w:r>
    </w:p>
    <w:p w14:paraId="17B01E5C" w14:textId="6858C00E" w:rsidR="005358F7" w:rsidRPr="00C71207" w:rsidRDefault="005358F7" w:rsidP="005358F7">
      <w:pPr>
        <w:spacing w:line="400" w:lineRule="exact"/>
        <w:jc w:val="both"/>
        <w:rPr>
          <w:sz w:val="28"/>
        </w:rPr>
      </w:pPr>
      <w:r w:rsidRPr="00C71207">
        <w:rPr>
          <w:sz w:val="28"/>
        </w:rPr>
        <w:t>Per indirizzare i flussi produttivi tra Milano e la sua Area Metropolitana auspichiamo un maggiore raccordo tra i territori, attraverso il potenziamento delle attività dell’ex Provincia di Milano, con l’obiettivo di interpretare i bisogni imprenditoriali, canalizzare le richieste, favorire gli scambi, interloquire politicamente con gli attori internazionali.</w:t>
      </w:r>
    </w:p>
    <w:p w14:paraId="2FCCBFD0" w14:textId="77777777" w:rsidR="005358F7" w:rsidRPr="00C71207" w:rsidRDefault="005358F7" w:rsidP="005358F7">
      <w:pPr>
        <w:spacing w:line="400" w:lineRule="exact"/>
        <w:jc w:val="both"/>
        <w:rPr>
          <w:sz w:val="28"/>
        </w:rPr>
      </w:pPr>
    </w:p>
    <w:p w14:paraId="04F424E3" w14:textId="77777777" w:rsidR="005358F7" w:rsidRPr="00C71207" w:rsidRDefault="005358F7" w:rsidP="005358F7"/>
    <w:p w14:paraId="05A66426" w14:textId="5A13953C" w:rsidR="00B243AC" w:rsidRPr="00C71207" w:rsidRDefault="00B243AC" w:rsidP="00477E9B">
      <w:pPr>
        <w:pStyle w:val="Titolo5"/>
        <w:spacing w:line="400" w:lineRule="exact"/>
        <w:rPr>
          <w:b/>
          <w:bCs w:val="0"/>
        </w:rPr>
      </w:pPr>
      <w:r w:rsidRPr="00C71207">
        <w:rPr>
          <w:b/>
          <w:bCs w:val="0"/>
        </w:rPr>
        <w:t xml:space="preserve">SPAZI </w:t>
      </w:r>
      <w:r w:rsidR="00FF2482" w:rsidRPr="00C71207">
        <w:rPr>
          <w:b/>
          <w:bCs w:val="0"/>
        </w:rPr>
        <w:t xml:space="preserve">PER ARTIGIANI A </w:t>
      </w:r>
      <w:r w:rsidR="00B46909" w:rsidRPr="00C71207">
        <w:rPr>
          <w:b/>
          <w:bCs w:val="0"/>
        </w:rPr>
        <w:t>“</w:t>
      </w:r>
      <w:r w:rsidR="00FF2482" w:rsidRPr="00C71207">
        <w:rPr>
          <w:b/>
          <w:bCs w:val="0"/>
        </w:rPr>
        <w:t>KM</w:t>
      </w:r>
      <w:r w:rsidR="0048784E" w:rsidRPr="00C71207">
        <w:rPr>
          <w:b/>
          <w:bCs w:val="0"/>
        </w:rPr>
        <w:t xml:space="preserve"> </w:t>
      </w:r>
      <w:r w:rsidR="00FF2482" w:rsidRPr="00C71207">
        <w:rPr>
          <w:b/>
          <w:bCs w:val="0"/>
        </w:rPr>
        <w:t>0</w:t>
      </w:r>
      <w:r w:rsidR="00B46909" w:rsidRPr="00C71207">
        <w:rPr>
          <w:b/>
          <w:bCs w:val="0"/>
        </w:rPr>
        <w:t>”</w:t>
      </w:r>
      <w:r w:rsidR="00477DEB" w:rsidRPr="00C71207">
        <w:rPr>
          <w:b/>
          <w:bCs w:val="0"/>
        </w:rPr>
        <w:t xml:space="preserve"> IN TUTTI I QUARTIERI</w:t>
      </w:r>
      <w:r w:rsidR="0048784E" w:rsidRPr="00C71207">
        <w:rPr>
          <w:b/>
          <w:bCs w:val="0"/>
        </w:rPr>
        <w:t xml:space="preserve"> – </w:t>
      </w:r>
    </w:p>
    <w:p w14:paraId="5B5CB815" w14:textId="09C3F25D" w:rsidR="00B243AC" w:rsidRPr="00C71207" w:rsidRDefault="00477E9B">
      <w:pPr>
        <w:spacing w:line="400" w:lineRule="exact"/>
        <w:jc w:val="both"/>
        <w:rPr>
          <w:i/>
          <w:iCs/>
          <w:sz w:val="28"/>
        </w:rPr>
      </w:pPr>
      <w:r w:rsidRPr="00C71207">
        <w:rPr>
          <w:bCs/>
          <w:i/>
          <w:iCs/>
          <w:sz w:val="28"/>
        </w:rPr>
        <w:t>Aree</w:t>
      </w:r>
      <w:r w:rsidR="00C04045" w:rsidRPr="00C71207">
        <w:rPr>
          <w:bCs/>
          <w:i/>
          <w:iCs/>
          <w:sz w:val="28"/>
        </w:rPr>
        <w:t xml:space="preserve">, servizi </w:t>
      </w:r>
      <w:r w:rsidR="00B50FA4" w:rsidRPr="00C71207">
        <w:rPr>
          <w:bCs/>
          <w:i/>
          <w:iCs/>
          <w:sz w:val="28"/>
        </w:rPr>
        <w:t xml:space="preserve">comuni e </w:t>
      </w:r>
      <w:r w:rsidRPr="00C71207">
        <w:rPr>
          <w:bCs/>
          <w:i/>
          <w:iCs/>
          <w:sz w:val="28"/>
        </w:rPr>
        <w:t>reti</w:t>
      </w:r>
      <w:r w:rsidR="00B243AC" w:rsidRPr="00C71207">
        <w:rPr>
          <w:bCs/>
          <w:i/>
          <w:iCs/>
          <w:sz w:val="28"/>
        </w:rPr>
        <w:t xml:space="preserve"> </w:t>
      </w:r>
      <w:r w:rsidRPr="00C71207">
        <w:rPr>
          <w:bCs/>
          <w:i/>
          <w:iCs/>
          <w:sz w:val="28"/>
        </w:rPr>
        <w:t>di artigiani</w:t>
      </w:r>
      <w:r w:rsidR="00B243AC" w:rsidRPr="00C71207">
        <w:rPr>
          <w:bCs/>
          <w:i/>
          <w:iCs/>
          <w:sz w:val="28"/>
        </w:rPr>
        <w:t xml:space="preserve"> </w:t>
      </w:r>
      <w:r w:rsidR="00B50FA4" w:rsidRPr="00C71207">
        <w:rPr>
          <w:bCs/>
          <w:i/>
          <w:iCs/>
          <w:sz w:val="28"/>
        </w:rPr>
        <w:t>in tutti i quartieri</w:t>
      </w:r>
      <w:r w:rsidR="00B243AC" w:rsidRPr="00C71207">
        <w:rPr>
          <w:bCs/>
          <w:i/>
          <w:iCs/>
          <w:sz w:val="28"/>
        </w:rPr>
        <w:t xml:space="preserve">. </w:t>
      </w:r>
      <w:r w:rsidRPr="00C71207">
        <w:rPr>
          <w:bCs/>
          <w:i/>
          <w:iCs/>
          <w:sz w:val="28"/>
        </w:rPr>
        <w:t>Un</w:t>
      </w:r>
      <w:r w:rsidR="007314F6" w:rsidRPr="00C71207">
        <w:rPr>
          <w:bCs/>
          <w:i/>
          <w:iCs/>
          <w:sz w:val="28"/>
        </w:rPr>
        <w:t xml:space="preserve"> moderno</w:t>
      </w:r>
      <w:r w:rsidRPr="00C71207">
        <w:rPr>
          <w:bCs/>
          <w:i/>
          <w:iCs/>
          <w:sz w:val="28"/>
        </w:rPr>
        <w:t xml:space="preserve"> modello di sostegno per</w:t>
      </w:r>
      <w:r w:rsidR="00B243AC" w:rsidRPr="00C71207">
        <w:rPr>
          <w:bCs/>
          <w:i/>
          <w:iCs/>
          <w:sz w:val="28"/>
        </w:rPr>
        <w:t xml:space="preserve"> botteghe, laboratori e servizi</w:t>
      </w:r>
      <w:r w:rsidR="00B50FA4" w:rsidRPr="00C71207">
        <w:rPr>
          <w:bCs/>
          <w:i/>
          <w:iCs/>
          <w:sz w:val="28"/>
        </w:rPr>
        <w:t xml:space="preserve">. </w:t>
      </w:r>
      <w:r w:rsidR="00D76E0E" w:rsidRPr="00C71207">
        <w:rPr>
          <w:bCs/>
          <w:i/>
          <w:iCs/>
          <w:sz w:val="28"/>
        </w:rPr>
        <w:t>Necessar</w:t>
      </w:r>
      <w:r w:rsidR="00003D63" w:rsidRPr="00C71207">
        <w:rPr>
          <w:bCs/>
          <w:i/>
          <w:iCs/>
          <w:sz w:val="28"/>
        </w:rPr>
        <w:t>ie iniziative speciali per garantire la presenza delle botteghe</w:t>
      </w:r>
      <w:r w:rsidR="00B50FA4" w:rsidRPr="00C71207">
        <w:rPr>
          <w:bCs/>
          <w:i/>
          <w:iCs/>
          <w:sz w:val="28"/>
        </w:rPr>
        <w:t xml:space="preserve"> artigiane </w:t>
      </w:r>
      <w:r w:rsidR="00003D63" w:rsidRPr="00C71207">
        <w:rPr>
          <w:i/>
          <w:iCs/>
          <w:sz w:val="28"/>
        </w:rPr>
        <w:t xml:space="preserve">nelle </w:t>
      </w:r>
      <w:r w:rsidR="00B243AC" w:rsidRPr="00C71207">
        <w:rPr>
          <w:i/>
          <w:iCs/>
          <w:sz w:val="28"/>
        </w:rPr>
        <w:t>zone centra</w:t>
      </w:r>
      <w:r w:rsidR="00003D63" w:rsidRPr="00C71207">
        <w:rPr>
          <w:i/>
          <w:iCs/>
          <w:sz w:val="28"/>
        </w:rPr>
        <w:t>li</w:t>
      </w:r>
      <w:r w:rsidR="005358F7" w:rsidRPr="00C71207">
        <w:rPr>
          <w:i/>
          <w:iCs/>
          <w:sz w:val="28"/>
        </w:rPr>
        <w:t>.</w:t>
      </w:r>
    </w:p>
    <w:p w14:paraId="0F0ED2E7" w14:textId="77777777" w:rsidR="00B243AC" w:rsidRPr="00C71207" w:rsidRDefault="00B243AC">
      <w:pPr>
        <w:spacing w:line="400" w:lineRule="exact"/>
        <w:jc w:val="both"/>
        <w:rPr>
          <w:sz w:val="28"/>
        </w:rPr>
      </w:pPr>
    </w:p>
    <w:p w14:paraId="4B505B8D" w14:textId="17067921" w:rsidR="0048784E" w:rsidRPr="00C71207" w:rsidRDefault="0093280F" w:rsidP="00C04045">
      <w:pPr>
        <w:pStyle w:val="Corpodeltesto2"/>
        <w:spacing w:line="400" w:lineRule="exact"/>
        <w:rPr>
          <w:szCs w:val="24"/>
        </w:rPr>
      </w:pPr>
      <w:r w:rsidRPr="00C71207">
        <w:t>È in atto un lento e pericoloso declino dei “territori metropolitani” dove tutto viene spersonalizzato, dove la vita sociale, i rapporti umani, le relazioni civili vengono espulsi</w:t>
      </w:r>
      <w:r w:rsidR="0048784E" w:rsidRPr="00C71207">
        <w:t xml:space="preserve"> verso altri paesi dell’Area Metropolitana. I quartieri e le aree cittadine si spopolano, col rischio concreto di aprire la strada al degrado urbano e all’imporsi della piccola e grande criminalità. </w:t>
      </w:r>
      <w:r w:rsidR="00D76E0E" w:rsidRPr="00C71207">
        <w:t xml:space="preserve">È </w:t>
      </w:r>
      <w:r w:rsidR="0048784E" w:rsidRPr="00C71207">
        <w:t xml:space="preserve">dunque </w:t>
      </w:r>
      <w:r w:rsidR="00D76E0E" w:rsidRPr="00C71207">
        <w:t>indispensabile individuare nuovi spazi per conservare e consolidare la presenza artigiana</w:t>
      </w:r>
      <w:r w:rsidR="0048784E" w:rsidRPr="00C71207">
        <w:t>, aree che possono ridare identità alle nostre città e conservarle nella loro grandezza</w:t>
      </w:r>
      <w:r w:rsidR="00D76E0E" w:rsidRPr="00C71207">
        <w:rPr>
          <w:szCs w:val="24"/>
        </w:rPr>
        <w:t xml:space="preserve">. </w:t>
      </w:r>
    </w:p>
    <w:p w14:paraId="46BD9028" w14:textId="409E3D61" w:rsidR="00B243AC" w:rsidRPr="00C71207" w:rsidRDefault="00B50FA4" w:rsidP="00C04045">
      <w:pPr>
        <w:pStyle w:val="Corpodeltesto2"/>
        <w:spacing w:line="400" w:lineRule="exact"/>
      </w:pPr>
      <w:r w:rsidRPr="00C71207">
        <w:rPr>
          <w:szCs w:val="24"/>
        </w:rPr>
        <w:lastRenderedPageBreak/>
        <w:t xml:space="preserve">La visione della </w:t>
      </w:r>
      <w:r w:rsidR="0048784E" w:rsidRPr="00C71207">
        <w:rPr>
          <w:szCs w:val="24"/>
        </w:rPr>
        <w:t>“C</w:t>
      </w:r>
      <w:r w:rsidRPr="00C71207">
        <w:rPr>
          <w:szCs w:val="24"/>
        </w:rPr>
        <w:t>ittà a 15 minuti</w:t>
      </w:r>
      <w:r w:rsidR="0048784E" w:rsidRPr="00C71207">
        <w:rPr>
          <w:szCs w:val="24"/>
        </w:rPr>
        <w:t>”</w:t>
      </w:r>
      <w:r w:rsidRPr="00C71207">
        <w:rPr>
          <w:szCs w:val="24"/>
        </w:rPr>
        <w:t xml:space="preserve"> deve prevedere una presenza rinnovata e innovativa degli artigiani </w:t>
      </w:r>
      <w:r w:rsidR="00477E9B" w:rsidRPr="00C71207">
        <w:rPr>
          <w:szCs w:val="24"/>
        </w:rPr>
        <w:t xml:space="preserve">in tutti i </w:t>
      </w:r>
      <w:r w:rsidRPr="00C71207">
        <w:rPr>
          <w:szCs w:val="24"/>
        </w:rPr>
        <w:t>quartieri</w:t>
      </w:r>
      <w:r w:rsidR="00477E9B" w:rsidRPr="00C71207">
        <w:rPr>
          <w:szCs w:val="24"/>
        </w:rPr>
        <w:t xml:space="preserve"> di Milano</w:t>
      </w:r>
      <w:r w:rsidR="007314F6" w:rsidRPr="00C71207">
        <w:rPr>
          <w:szCs w:val="24"/>
        </w:rPr>
        <w:t>, destinati ad un mercato Km</w:t>
      </w:r>
      <w:r w:rsidR="00AF1272" w:rsidRPr="00C71207">
        <w:rPr>
          <w:szCs w:val="24"/>
        </w:rPr>
        <w:t>0 per la popolazione locale</w:t>
      </w:r>
      <w:r w:rsidR="00477E9B" w:rsidRPr="00C71207">
        <w:rPr>
          <w:szCs w:val="24"/>
        </w:rPr>
        <w:t xml:space="preserve">. </w:t>
      </w:r>
      <w:r w:rsidR="001E208E" w:rsidRPr="00C71207">
        <w:rPr>
          <w:szCs w:val="24"/>
        </w:rPr>
        <w:t>In particolare, per la filiera edilizia/casa</w:t>
      </w:r>
      <w:r w:rsidR="009316B5" w:rsidRPr="00C71207">
        <w:rPr>
          <w:szCs w:val="24"/>
        </w:rPr>
        <w:t xml:space="preserve"> </w:t>
      </w:r>
      <w:r w:rsidR="005A14FD" w:rsidRPr="00C71207">
        <w:rPr>
          <w:szCs w:val="24"/>
        </w:rPr>
        <w:t>(</w:t>
      </w:r>
      <w:r w:rsidR="009316B5" w:rsidRPr="00C71207">
        <w:rPr>
          <w:szCs w:val="24"/>
        </w:rPr>
        <w:t>ma non solo</w:t>
      </w:r>
      <w:r w:rsidR="005A14FD" w:rsidRPr="00C71207">
        <w:rPr>
          <w:szCs w:val="24"/>
        </w:rPr>
        <w:t>)</w:t>
      </w:r>
      <w:r w:rsidR="007314F6" w:rsidRPr="00C71207">
        <w:rPr>
          <w:szCs w:val="24"/>
        </w:rPr>
        <w:t xml:space="preserve">, </w:t>
      </w:r>
      <w:r w:rsidR="001E208E" w:rsidRPr="00C71207">
        <w:rPr>
          <w:szCs w:val="24"/>
        </w:rPr>
        <w:t xml:space="preserve">sarebbe utile prevedere la realizzazione </w:t>
      </w:r>
      <w:r w:rsidR="00D76E0E" w:rsidRPr="00C71207">
        <w:rPr>
          <w:szCs w:val="24"/>
        </w:rPr>
        <w:t xml:space="preserve">di </w:t>
      </w:r>
      <w:r w:rsidR="001E208E" w:rsidRPr="00C71207">
        <w:rPr>
          <w:szCs w:val="24"/>
        </w:rPr>
        <w:t xml:space="preserve">spazi </w:t>
      </w:r>
      <w:r w:rsidR="007314F6" w:rsidRPr="00C71207">
        <w:rPr>
          <w:szCs w:val="24"/>
        </w:rPr>
        <w:t xml:space="preserve">operativi </w:t>
      </w:r>
      <w:r w:rsidR="001E208E" w:rsidRPr="00C71207">
        <w:rPr>
          <w:szCs w:val="24"/>
        </w:rPr>
        <w:t>comuni</w:t>
      </w:r>
      <w:r w:rsidR="007314F6" w:rsidRPr="00C71207">
        <w:rPr>
          <w:szCs w:val="24"/>
        </w:rPr>
        <w:t xml:space="preserve"> e a prezzi calmierati, </w:t>
      </w:r>
      <w:r w:rsidR="00C04045" w:rsidRPr="00C71207">
        <w:rPr>
          <w:szCs w:val="24"/>
        </w:rPr>
        <w:t>all’interno dei</w:t>
      </w:r>
      <w:r w:rsidR="007314F6" w:rsidRPr="00C71207">
        <w:rPr>
          <w:szCs w:val="24"/>
        </w:rPr>
        <w:t xml:space="preserve"> quali sia possibile costruire </w:t>
      </w:r>
      <w:r w:rsidR="002004D1" w:rsidRPr="00C71207">
        <w:rPr>
          <w:szCs w:val="24"/>
        </w:rPr>
        <w:t>filiere</w:t>
      </w:r>
      <w:r w:rsidR="00D76E0E" w:rsidRPr="00C71207">
        <w:rPr>
          <w:szCs w:val="24"/>
        </w:rPr>
        <w:t>.</w:t>
      </w:r>
      <w:r w:rsidR="00C04045" w:rsidRPr="00C71207">
        <w:rPr>
          <w:szCs w:val="24"/>
        </w:rPr>
        <w:t xml:space="preserve"> </w:t>
      </w:r>
      <w:r w:rsidR="009316B5" w:rsidRPr="00C71207">
        <w:rPr>
          <w:szCs w:val="24"/>
        </w:rPr>
        <w:t>Potrebbero diventare anche</w:t>
      </w:r>
      <w:r w:rsidR="002004D1" w:rsidRPr="00C71207">
        <w:rPr>
          <w:szCs w:val="24"/>
        </w:rPr>
        <w:t xml:space="preserve"> piccoli</w:t>
      </w:r>
      <w:r w:rsidR="009316B5" w:rsidRPr="00C71207">
        <w:rPr>
          <w:szCs w:val="24"/>
        </w:rPr>
        <w:t xml:space="preserve"> incubatori e ospitare aule per la formazione e per gli eventi. </w:t>
      </w:r>
      <w:r w:rsidR="00B243AC" w:rsidRPr="00C71207">
        <w:t>Un sicuro investimento per il futuro</w:t>
      </w:r>
      <w:r w:rsidR="002004D1" w:rsidRPr="00C71207">
        <w:t xml:space="preserve"> e per la qualità di vita in tutte le zone della città</w:t>
      </w:r>
      <w:r w:rsidR="00B243AC" w:rsidRPr="00C71207">
        <w:t>.</w:t>
      </w:r>
      <w:r w:rsidR="001723DC" w:rsidRPr="00C71207">
        <w:t xml:space="preserve"> Una risposta concreta per le </w:t>
      </w:r>
      <w:r w:rsidR="0093280F" w:rsidRPr="00C71207">
        <w:t xml:space="preserve">micro e piccole </w:t>
      </w:r>
      <w:r w:rsidR="001723DC" w:rsidRPr="00C71207">
        <w:t xml:space="preserve">imprese manifatturiere, spesso </w:t>
      </w:r>
      <w:r w:rsidR="0093280F" w:rsidRPr="00C71207">
        <w:t>costrette a trasferirsi in zona inaccessibili o mal collegate col tessuto urbano.</w:t>
      </w:r>
    </w:p>
    <w:p w14:paraId="235F6D1F" w14:textId="77777777" w:rsidR="009316B5" w:rsidRPr="00C71207" w:rsidRDefault="009316B5" w:rsidP="00C04045">
      <w:pPr>
        <w:pStyle w:val="Corpodeltesto2"/>
        <w:spacing w:line="400" w:lineRule="exact"/>
      </w:pPr>
    </w:p>
    <w:p w14:paraId="715016C2" w14:textId="36C4A9F8" w:rsidR="00B243AC" w:rsidRPr="00C71207" w:rsidRDefault="00AF1272" w:rsidP="005358F7">
      <w:pPr>
        <w:spacing w:line="400" w:lineRule="exact"/>
        <w:jc w:val="both"/>
        <w:rPr>
          <w:ins w:id="0" w:author="Roldano Radaelli" w:date="2021-09-16T15:53:00Z"/>
          <w:sz w:val="28"/>
        </w:rPr>
      </w:pPr>
      <w:r w:rsidRPr="00C71207">
        <w:rPr>
          <w:sz w:val="28"/>
        </w:rPr>
        <w:t>Per il centro storico, è indispensabile la creazione di un</w:t>
      </w:r>
      <w:r w:rsidR="00AA398F" w:rsidRPr="00C71207">
        <w:rPr>
          <w:sz w:val="28"/>
        </w:rPr>
        <w:t>a</w:t>
      </w:r>
      <w:r w:rsidR="00E240B4" w:rsidRPr="00C71207">
        <w:rPr>
          <w:sz w:val="28"/>
        </w:rPr>
        <w:t xml:space="preserve"> o più</w:t>
      </w:r>
      <w:r w:rsidR="00B243AC" w:rsidRPr="00C71207">
        <w:rPr>
          <w:sz w:val="28"/>
        </w:rPr>
        <w:t xml:space="preserve"> “cittadell</w:t>
      </w:r>
      <w:r w:rsidR="00E240B4" w:rsidRPr="00C71207">
        <w:rPr>
          <w:sz w:val="28"/>
        </w:rPr>
        <w:t>e</w:t>
      </w:r>
      <w:r w:rsidR="00B243AC" w:rsidRPr="00C71207">
        <w:rPr>
          <w:sz w:val="28"/>
        </w:rPr>
        <w:t xml:space="preserve"> dell’artigianato” che funga</w:t>
      </w:r>
      <w:r w:rsidR="00E240B4" w:rsidRPr="00C71207">
        <w:rPr>
          <w:sz w:val="28"/>
        </w:rPr>
        <w:t>no</w:t>
      </w:r>
      <w:r w:rsidR="00B243AC" w:rsidRPr="00C71207">
        <w:rPr>
          <w:sz w:val="28"/>
        </w:rPr>
        <w:t xml:space="preserve"> al tempo stesso da “centro servizi” per la cittadinanza</w:t>
      </w:r>
      <w:r w:rsidR="00470235" w:rsidRPr="00C71207">
        <w:rPr>
          <w:sz w:val="28"/>
        </w:rPr>
        <w:t xml:space="preserve"> </w:t>
      </w:r>
      <w:r w:rsidR="0037097F" w:rsidRPr="00C71207">
        <w:rPr>
          <w:sz w:val="28"/>
        </w:rPr>
        <w:t xml:space="preserve">e volendo anche per le stesse imprese </w:t>
      </w:r>
      <w:r w:rsidR="00470235" w:rsidRPr="00C71207">
        <w:rPr>
          <w:sz w:val="28"/>
        </w:rPr>
        <w:t>e che poss</w:t>
      </w:r>
      <w:r w:rsidR="002004D1" w:rsidRPr="00C71207">
        <w:rPr>
          <w:sz w:val="28"/>
        </w:rPr>
        <w:t>a</w:t>
      </w:r>
      <w:r w:rsidR="00470235" w:rsidRPr="00C71207">
        <w:rPr>
          <w:sz w:val="28"/>
        </w:rPr>
        <w:t>no anche diventare una straordinaria vetrina</w:t>
      </w:r>
      <w:r w:rsidR="00003D63" w:rsidRPr="00C71207">
        <w:rPr>
          <w:sz w:val="28"/>
        </w:rPr>
        <w:t xml:space="preserve"> per la promozione dell’artigianato</w:t>
      </w:r>
      <w:r w:rsidR="002004D1" w:rsidRPr="00C71207">
        <w:rPr>
          <w:sz w:val="28"/>
        </w:rPr>
        <w:t>,</w:t>
      </w:r>
      <w:r w:rsidR="0037097F" w:rsidRPr="00C71207">
        <w:rPr>
          <w:sz w:val="28"/>
        </w:rPr>
        <w:t xml:space="preserve"> da intendersi</w:t>
      </w:r>
      <w:r w:rsidR="002004D1" w:rsidRPr="00C71207">
        <w:rPr>
          <w:sz w:val="28"/>
        </w:rPr>
        <w:t xml:space="preserve"> anche</w:t>
      </w:r>
      <w:r w:rsidR="00003D63" w:rsidRPr="00C71207">
        <w:rPr>
          <w:sz w:val="28"/>
        </w:rPr>
        <w:t xml:space="preserve"> come possibile </w:t>
      </w:r>
      <w:r w:rsidR="00B243AC" w:rsidRPr="00C71207">
        <w:rPr>
          <w:sz w:val="28"/>
        </w:rPr>
        <w:t xml:space="preserve">sbocco occupazionale per i </w:t>
      </w:r>
      <w:r w:rsidR="00003D63" w:rsidRPr="00C71207">
        <w:rPr>
          <w:sz w:val="28"/>
        </w:rPr>
        <w:t>più giovani e per coloro che cercano un nuovo lavoro</w:t>
      </w:r>
      <w:r w:rsidR="00B243AC" w:rsidRPr="00C71207">
        <w:rPr>
          <w:sz w:val="28"/>
        </w:rPr>
        <w:t>.</w:t>
      </w:r>
    </w:p>
    <w:p w14:paraId="31B9565A" w14:textId="2E328A92" w:rsidR="00B46909" w:rsidRPr="00C71207" w:rsidRDefault="00B46909">
      <w:pPr>
        <w:spacing w:line="400" w:lineRule="exact"/>
        <w:jc w:val="both"/>
        <w:rPr>
          <w:ins w:id="1" w:author="Roldano Radaelli" w:date="2021-09-16T15:53:00Z"/>
          <w:sz w:val="28"/>
        </w:rPr>
      </w:pPr>
    </w:p>
    <w:p w14:paraId="63FACEA4" w14:textId="5ED3B2D5" w:rsidR="00B46909" w:rsidRPr="00C71207" w:rsidRDefault="00B46909">
      <w:pPr>
        <w:spacing w:line="400" w:lineRule="exact"/>
        <w:jc w:val="both"/>
        <w:rPr>
          <w:b/>
          <w:bCs/>
          <w:sz w:val="28"/>
          <w:szCs w:val="20"/>
        </w:rPr>
      </w:pPr>
      <w:r w:rsidRPr="00C71207">
        <w:rPr>
          <w:b/>
          <w:bCs/>
          <w:sz w:val="28"/>
          <w:szCs w:val="20"/>
        </w:rPr>
        <w:t xml:space="preserve">SPERIMENTARE ANCHE UNA CLAUSOLA “KM 0” DELLE ATTIVITÀ PRODUTTIVE </w:t>
      </w:r>
    </w:p>
    <w:p w14:paraId="7A8074FC" w14:textId="7AE807AF" w:rsidR="00B46909" w:rsidRPr="00C71207" w:rsidRDefault="00B46909">
      <w:pPr>
        <w:spacing w:line="400" w:lineRule="exact"/>
        <w:jc w:val="both"/>
        <w:rPr>
          <w:i/>
          <w:sz w:val="28"/>
          <w:szCs w:val="20"/>
        </w:rPr>
      </w:pPr>
      <w:r w:rsidRPr="00C71207">
        <w:rPr>
          <w:i/>
          <w:sz w:val="28"/>
          <w:szCs w:val="20"/>
        </w:rPr>
        <w:t>Valorizzare le attività delle piccole e medie imprese locali all’interno dei progetti di riqualificazione, pubblici e privati</w:t>
      </w:r>
    </w:p>
    <w:p w14:paraId="327BC9CC" w14:textId="51F96F73" w:rsidR="00B46909" w:rsidRPr="00C71207" w:rsidRDefault="00B46909">
      <w:pPr>
        <w:spacing w:line="400" w:lineRule="exact"/>
        <w:jc w:val="both"/>
        <w:rPr>
          <w:sz w:val="28"/>
          <w:szCs w:val="20"/>
        </w:rPr>
      </w:pPr>
    </w:p>
    <w:p w14:paraId="69356E89" w14:textId="431834E4" w:rsidR="00B46909" w:rsidRPr="00C71207" w:rsidRDefault="00B46909">
      <w:pPr>
        <w:spacing w:line="400" w:lineRule="exact"/>
        <w:jc w:val="both"/>
        <w:rPr>
          <w:sz w:val="28"/>
          <w:szCs w:val="20"/>
        </w:rPr>
      </w:pPr>
      <w:r w:rsidRPr="00C71207">
        <w:rPr>
          <w:sz w:val="28"/>
          <w:szCs w:val="20"/>
        </w:rPr>
        <w:t>I processi di trasformazione del volto della Città Metropolitana riguardano per larga parte i progetti di riqualificazione delle aree urbane. Progetti nati talvolta su iniziativa pubblica</w:t>
      </w:r>
      <w:r w:rsidR="002575E0" w:rsidRPr="00C71207">
        <w:rPr>
          <w:sz w:val="28"/>
          <w:szCs w:val="20"/>
        </w:rPr>
        <w:t xml:space="preserve"> e talvolta su iniziativa privata, spesso gestiti da grandi gruppi che non riescono a controllare tutti i percorsi del subappalto. </w:t>
      </w:r>
    </w:p>
    <w:p w14:paraId="12B1F09D" w14:textId="7F09E571" w:rsidR="002575E0" w:rsidRPr="00C71207" w:rsidRDefault="002575E0">
      <w:pPr>
        <w:spacing w:line="400" w:lineRule="exact"/>
        <w:jc w:val="both"/>
        <w:rPr>
          <w:sz w:val="28"/>
          <w:szCs w:val="20"/>
        </w:rPr>
      </w:pPr>
      <w:r w:rsidRPr="00C71207">
        <w:rPr>
          <w:sz w:val="28"/>
          <w:szCs w:val="20"/>
        </w:rPr>
        <w:t>È opportuno che la politica colga l’importanza di orientare questi progetti anche a favore del tessuto produttivo locale, opportunamente formato e qualificato, indicando una clausola “KM 0”. Una sperimentazione per favorire ricadute economiche sul territorio anche sul lato dell’offerta di lavoro, analogamente a quanto prevedono gli oneri di urbanizzazione secondaria.</w:t>
      </w:r>
    </w:p>
    <w:p w14:paraId="28861494" w14:textId="77777777" w:rsidR="00B243AC" w:rsidRPr="00C71207" w:rsidRDefault="00B243AC">
      <w:pPr>
        <w:spacing w:line="400" w:lineRule="exact"/>
        <w:jc w:val="both"/>
        <w:rPr>
          <w:sz w:val="28"/>
          <w:szCs w:val="20"/>
        </w:rPr>
      </w:pPr>
    </w:p>
    <w:p w14:paraId="3AD02E3C" w14:textId="6CBA29B9" w:rsidR="00B243AC" w:rsidRDefault="00B243AC">
      <w:pPr>
        <w:spacing w:line="400" w:lineRule="exact"/>
        <w:jc w:val="both"/>
        <w:rPr>
          <w:sz w:val="28"/>
        </w:rPr>
      </w:pPr>
    </w:p>
    <w:p w14:paraId="3CDF8370" w14:textId="65C22272" w:rsidR="008530C9" w:rsidRDefault="008530C9">
      <w:pPr>
        <w:spacing w:line="400" w:lineRule="exact"/>
        <w:jc w:val="both"/>
        <w:rPr>
          <w:sz w:val="28"/>
        </w:rPr>
      </w:pPr>
    </w:p>
    <w:p w14:paraId="63B0698C" w14:textId="01CDFC8D" w:rsidR="008530C9" w:rsidRDefault="008530C9">
      <w:pPr>
        <w:spacing w:line="400" w:lineRule="exact"/>
        <w:jc w:val="both"/>
        <w:rPr>
          <w:sz w:val="28"/>
        </w:rPr>
      </w:pPr>
    </w:p>
    <w:p w14:paraId="565E54C9" w14:textId="77777777" w:rsidR="008530C9" w:rsidRPr="00C71207" w:rsidRDefault="008530C9">
      <w:pPr>
        <w:spacing w:line="400" w:lineRule="exact"/>
        <w:jc w:val="both"/>
        <w:rPr>
          <w:sz w:val="28"/>
        </w:rPr>
      </w:pPr>
    </w:p>
    <w:p w14:paraId="5F8A7DAD" w14:textId="11667678" w:rsidR="00B243AC" w:rsidRPr="00C71207" w:rsidRDefault="002575E0">
      <w:pPr>
        <w:spacing w:line="400" w:lineRule="exact"/>
        <w:jc w:val="both"/>
        <w:rPr>
          <w:b/>
          <w:sz w:val="28"/>
        </w:rPr>
      </w:pPr>
      <w:r w:rsidRPr="00C71207">
        <w:rPr>
          <w:b/>
          <w:sz w:val="28"/>
        </w:rPr>
        <w:lastRenderedPageBreak/>
        <w:t>SUPPORTO ALLE PROFESSIONI NON ORDINISTE</w:t>
      </w:r>
    </w:p>
    <w:p w14:paraId="22DB8BDF" w14:textId="0391930A" w:rsidR="002575E0" w:rsidRPr="00C71207" w:rsidRDefault="002575E0">
      <w:pPr>
        <w:spacing w:line="400" w:lineRule="exact"/>
        <w:jc w:val="both"/>
        <w:rPr>
          <w:i/>
          <w:sz w:val="28"/>
        </w:rPr>
      </w:pPr>
      <w:r w:rsidRPr="00C71207">
        <w:rPr>
          <w:i/>
          <w:sz w:val="28"/>
        </w:rPr>
        <w:t>Iniziative per aiutare le Partite Iva che innervano la Milano dei servizi avanzati con strutture, strumenti e opportunità di scambio</w:t>
      </w:r>
    </w:p>
    <w:p w14:paraId="02C29564" w14:textId="7DE9DDFD" w:rsidR="002575E0" w:rsidRPr="00C71207" w:rsidRDefault="002575E0">
      <w:pPr>
        <w:spacing w:line="400" w:lineRule="exact"/>
        <w:jc w:val="both"/>
        <w:rPr>
          <w:sz w:val="28"/>
        </w:rPr>
      </w:pPr>
    </w:p>
    <w:p w14:paraId="0FF629C1" w14:textId="559B1F6B" w:rsidR="002575E0" w:rsidRPr="00C71207" w:rsidRDefault="002575E0">
      <w:pPr>
        <w:spacing w:line="400" w:lineRule="exact"/>
        <w:jc w:val="both"/>
        <w:rPr>
          <w:sz w:val="28"/>
        </w:rPr>
      </w:pPr>
      <w:r w:rsidRPr="00C71207">
        <w:rPr>
          <w:sz w:val="28"/>
        </w:rPr>
        <w:t xml:space="preserve">La rapida evoluzione di questi mesi, e di questi anni, hanno moltiplicato il numero di partite Iva (attori del terziario avanzato, del digitale, consulenti, professionisti) spesso inquadrati come artigiani e che si confrontano con il mercato solo con le proprie competenze e capacità ma talvolta senza solide reti e strumentazioni a supporto. </w:t>
      </w:r>
    </w:p>
    <w:p w14:paraId="6A88848B" w14:textId="54B2F40B" w:rsidR="002575E0" w:rsidRPr="00C71207" w:rsidRDefault="002575E0">
      <w:pPr>
        <w:spacing w:line="400" w:lineRule="exact"/>
        <w:jc w:val="both"/>
        <w:rPr>
          <w:sz w:val="28"/>
        </w:rPr>
      </w:pPr>
      <w:r w:rsidRPr="00C71207">
        <w:rPr>
          <w:sz w:val="28"/>
        </w:rPr>
        <w:t xml:space="preserve">Si tratta di professionisti del mondo dei servizi, della comunicazione, dell’ICT, giovani all’inizio della carriera, piccoli imprenditori o senior che escono da imprese strutturate. </w:t>
      </w:r>
    </w:p>
    <w:p w14:paraId="70492E06" w14:textId="3D979210" w:rsidR="002575E0" w:rsidRPr="00C71207" w:rsidRDefault="002575E0">
      <w:pPr>
        <w:spacing w:line="400" w:lineRule="exact"/>
        <w:jc w:val="both"/>
        <w:rPr>
          <w:sz w:val="28"/>
        </w:rPr>
      </w:pPr>
      <w:r w:rsidRPr="00C71207">
        <w:rPr>
          <w:sz w:val="28"/>
        </w:rPr>
        <w:t xml:space="preserve">A loro non è dedicata l’attenzione che merita il loro numero e la forza di innovazione che possono esprimere. Per questo pensiamo a spazi dedicati, anche – perché no </w:t>
      </w:r>
      <w:r w:rsidR="005358F7" w:rsidRPr="00C71207">
        <w:rPr>
          <w:sz w:val="28"/>
        </w:rPr>
        <w:t>–</w:t>
      </w:r>
      <w:r w:rsidRPr="00C71207">
        <w:rPr>
          <w:sz w:val="28"/>
        </w:rPr>
        <w:t xml:space="preserve"> </w:t>
      </w:r>
      <w:r w:rsidR="005358F7" w:rsidRPr="00C71207">
        <w:rPr>
          <w:sz w:val="28"/>
        </w:rPr>
        <w:t xml:space="preserve">condividendoli con alcune </w:t>
      </w:r>
      <w:r w:rsidRPr="00C71207">
        <w:rPr>
          <w:sz w:val="28"/>
        </w:rPr>
        <w:t xml:space="preserve">imprese dell’artigianato tradizionale, </w:t>
      </w:r>
      <w:r w:rsidR="005358F7" w:rsidRPr="00C71207">
        <w:rPr>
          <w:sz w:val="28"/>
        </w:rPr>
        <w:t>in cui possono trovare uffici e strumenti, occasioni di scambio e confronto con le imprese, matching e opportunità di rete favoriti dai processi della politica pubblica.</w:t>
      </w:r>
    </w:p>
    <w:p w14:paraId="53A38642" w14:textId="77777777" w:rsidR="00E1690C" w:rsidRPr="00C71207" w:rsidRDefault="00E1690C" w:rsidP="00E1690C">
      <w:pPr>
        <w:pStyle w:val="Corpodeltesto2"/>
        <w:spacing w:line="400" w:lineRule="exact"/>
        <w:rPr>
          <w:b/>
          <w:bCs/>
        </w:rPr>
      </w:pPr>
    </w:p>
    <w:p w14:paraId="73B691C7" w14:textId="77777777" w:rsidR="00E1690C" w:rsidRPr="00C71207" w:rsidRDefault="00E1690C" w:rsidP="00E1690C">
      <w:pPr>
        <w:pStyle w:val="Corpodeltesto2"/>
        <w:spacing w:line="400" w:lineRule="exact"/>
        <w:rPr>
          <w:b/>
          <w:bCs/>
        </w:rPr>
      </w:pPr>
    </w:p>
    <w:p w14:paraId="2145FB81" w14:textId="7AF3BD6A" w:rsidR="00E1690C" w:rsidRPr="00C71207" w:rsidRDefault="00E1690C" w:rsidP="00E1690C">
      <w:pPr>
        <w:pStyle w:val="Corpodeltesto2"/>
        <w:spacing w:line="400" w:lineRule="exact"/>
        <w:rPr>
          <w:b/>
          <w:bCs/>
        </w:rPr>
      </w:pPr>
      <w:r w:rsidRPr="00C71207">
        <w:rPr>
          <w:b/>
          <w:bCs/>
        </w:rPr>
        <w:t xml:space="preserve">FORMAZIONE E PROMOZIONE </w:t>
      </w:r>
    </w:p>
    <w:p w14:paraId="14CE55B0" w14:textId="1FEFBC88" w:rsidR="00E1690C" w:rsidRPr="00C71207" w:rsidRDefault="00E1690C" w:rsidP="00E1690C">
      <w:pPr>
        <w:pStyle w:val="Corpodeltesto2"/>
        <w:spacing w:line="400" w:lineRule="exact"/>
        <w:rPr>
          <w:b/>
          <w:i/>
          <w:iCs/>
        </w:rPr>
      </w:pPr>
      <w:r w:rsidRPr="00C71207">
        <w:rPr>
          <w:i/>
          <w:iCs/>
        </w:rPr>
        <w:t>Proponiamo una straordinaria campagna di promozione dell’artigianato destinata ai giovani e a coloro che sono alla ricerca di nuove opportunità, a partire dai lavoratori licenziati. Tutto questo all’interno di un piano moderno che inizi dall’orientamento e dall’alternanza scuola-lavoro e includa tutto l’aiuto necessario all’avvio di un’impresa.</w:t>
      </w:r>
    </w:p>
    <w:p w14:paraId="4ABA01E6" w14:textId="77777777" w:rsidR="00E1690C" w:rsidRPr="00C71207" w:rsidRDefault="00E1690C" w:rsidP="00E1690C">
      <w:pPr>
        <w:pStyle w:val="Corpodeltesto2"/>
        <w:spacing w:line="400" w:lineRule="exact"/>
        <w:rPr>
          <w:bCs/>
        </w:rPr>
      </w:pPr>
    </w:p>
    <w:p w14:paraId="5CE7C0E6" w14:textId="77777777" w:rsidR="00E1690C" w:rsidRPr="00C71207" w:rsidRDefault="00E1690C" w:rsidP="00E1690C">
      <w:pPr>
        <w:pStyle w:val="Corpodeltesto2"/>
        <w:spacing w:line="400" w:lineRule="exact"/>
      </w:pPr>
      <w:r w:rsidRPr="00C71207">
        <w:t>L’aspetto formativo ha sempre rappresentato un elemento primario nelle professioni artigiane dove prevale l’esercizio della manualità e della creatività per la realizzazione dell’opera a regola d’arte, valorizzando conseguentemente la possibilità di trasmettere e conseguire le tecniche e i segreti delle varie professioni.</w:t>
      </w:r>
    </w:p>
    <w:p w14:paraId="41E02A6C" w14:textId="689F542F" w:rsidR="00E1690C" w:rsidRPr="00C71207" w:rsidRDefault="00E1690C" w:rsidP="00E1690C">
      <w:pPr>
        <w:pStyle w:val="Corpodeltesto2"/>
        <w:spacing w:line="400" w:lineRule="exact"/>
      </w:pPr>
      <w:r w:rsidRPr="00C71207">
        <w:t xml:space="preserve">Tutto ciò </w:t>
      </w:r>
      <w:r w:rsidR="002004D1" w:rsidRPr="00C71207">
        <w:t xml:space="preserve">va </w:t>
      </w:r>
      <w:r w:rsidRPr="00C71207">
        <w:t>indirizzato particolarmente alle giovani generazioni, da cui il collegamento obbligato alla scuola e alla necessità di restituire ai ragazzi il diritto di essere informati (ancor prima che… formati) sulle numerose opportunità offerte dell’artigianato.</w:t>
      </w:r>
    </w:p>
    <w:p w14:paraId="7A23F2CD" w14:textId="77777777" w:rsidR="008530C9" w:rsidRDefault="008530C9" w:rsidP="00E1690C">
      <w:pPr>
        <w:spacing w:line="400" w:lineRule="exact"/>
        <w:jc w:val="both"/>
        <w:rPr>
          <w:sz w:val="28"/>
        </w:rPr>
      </w:pPr>
    </w:p>
    <w:p w14:paraId="4FC8362B" w14:textId="7BE77943" w:rsidR="00E1690C" w:rsidRPr="00C71207" w:rsidRDefault="00E1690C" w:rsidP="00E1690C">
      <w:pPr>
        <w:spacing w:line="400" w:lineRule="exact"/>
        <w:jc w:val="both"/>
        <w:rPr>
          <w:rFonts w:ascii="Book Antiqua" w:hAnsi="Book Antiqua"/>
          <w:sz w:val="28"/>
          <w:szCs w:val="20"/>
        </w:rPr>
      </w:pPr>
      <w:r w:rsidRPr="00C71207">
        <w:rPr>
          <w:sz w:val="28"/>
        </w:rPr>
        <w:lastRenderedPageBreak/>
        <w:t xml:space="preserve">L’Amministrazione potrebbe promuovere un grande progetto d’informazione mirato ai mestieri artigiani nelle scuole, </w:t>
      </w:r>
      <w:r w:rsidRPr="00C71207">
        <w:rPr>
          <w:w w:val="103"/>
          <w:sz w:val="28"/>
        </w:rPr>
        <w:t xml:space="preserve">proponendo la manualità nelle sue accezioni moderne, portando i ragazzi a diretto contatto con la realtà dei vecchi e dei nuovi mestieri. </w:t>
      </w:r>
      <w:r w:rsidR="009252A2" w:rsidRPr="00C71207">
        <w:rPr>
          <w:w w:val="103"/>
          <w:sz w:val="28"/>
        </w:rPr>
        <w:t>Occorre</w:t>
      </w:r>
      <w:r w:rsidRPr="00C71207">
        <w:rPr>
          <w:w w:val="103"/>
          <w:sz w:val="28"/>
        </w:rPr>
        <w:t xml:space="preserve"> sostenere una politica formativa che veda le istituzioni, </w:t>
      </w:r>
      <w:r w:rsidR="0033308E" w:rsidRPr="00C71207">
        <w:rPr>
          <w:w w:val="103"/>
          <w:sz w:val="28"/>
        </w:rPr>
        <w:t>le scuole civiche, la scuola in generale</w:t>
      </w:r>
      <w:r w:rsidRPr="00C71207">
        <w:rPr>
          <w:w w:val="103"/>
          <w:sz w:val="28"/>
        </w:rPr>
        <w:t xml:space="preserve"> e le organizzazioni di categoria impegnate in una progettualità comune, </w:t>
      </w:r>
      <w:r w:rsidRPr="00C71207">
        <w:rPr>
          <w:sz w:val="28"/>
        </w:rPr>
        <w:t>destinando risorse per borse di studio/stage/tirocinio di giovani all’interno delle botteghe artigiane</w:t>
      </w:r>
      <w:r w:rsidR="002004D1" w:rsidRPr="00C71207">
        <w:rPr>
          <w:sz w:val="28"/>
        </w:rPr>
        <w:t xml:space="preserve">, con un’attenzione speciale </w:t>
      </w:r>
      <w:r w:rsidR="005A14FD" w:rsidRPr="00C71207">
        <w:rPr>
          <w:sz w:val="28"/>
        </w:rPr>
        <w:t xml:space="preserve">sia </w:t>
      </w:r>
      <w:r w:rsidR="002004D1" w:rsidRPr="00C71207">
        <w:rPr>
          <w:sz w:val="28"/>
        </w:rPr>
        <w:t>alle attività che rischiano l’estinzione</w:t>
      </w:r>
      <w:r w:rsidR="005A14FD" w:rsidRPr="00C71207">
        <w:rPr>
          <w:sz w:val="28"/>
        </w:rPr>
        <w:t xml:space="preserve"> che alle necessità delle imprese esistenti, con un aiuto anche al passaggio generazionale. E i</w:t>
      </w:r>
      <w:r w:rsidR="0037097F" w:rsidRPr="00C71207">
        <w:rPr>
          <w:sz w:val="28"/>
        </w:rPr>
        <w:t xml:space="preserve">ncludendo nel progetto di crescita le competenze </w:t>
      </w:r>
      <w:r w:rsidR="005A14FD" w:rsidRPr="00C71207">
        <w:rPr>
          <w:sz w:val="28"/>
        </w:rPr>
        <w:t>per</w:t>
      </w:r>
      <w:r w:rsidR="002004D1" w:rsidRPr="00C71207">
        <w:rPr>
          <w:sz w:val="28"/>
        </w:rPr>
        <w:t xml:space="preserve"> operare sui mercati digitali ed esteri.</w:t>
      </w:r>
    </w:p>
    <w:p w14:paraId="737D270F" w14:textId="000C86C6" w:rsidR="00E1690C" w:rsidRPr="00C71207" w:rsidRDefault="00E1690C">
      <w:pPr>
        <w:pStyle w:val="Titolo9"/>
        <w:rPr>
          <w:sz w:val="28"/>
        </w:rPr>
      </w:pPr>
    </w:p>
    <w:p w14:paraId="16136262" w14:textId="77777777" w:rsidR="008350A6" w:rsidRPr="00C71207" w:rsidRDefault="008350A6">
      <w:pPr>
        <w:pStyle w:val="Titolo9"/>
        <w:rPr>
          <w:sz w:val="28"/>
        </w:rPr>
      </w:pPr>
    </w:p>
    <w:p w14:paraId="5F04336E" w14:textId="585D8064" w:rsidR="00B243AC" w:rsidRPr="00C71207" w:rsidRDefault="00B243AC">
      <w:pPr>
        <w:pStyle w:val="Titolo9"/>
        <w:rPr>
          <w:sz w:val="28"/>
        </w:rPr>
      </w:pPr>
      <w:r w:rsidRPr="00C71207">
        <w:rPr>
          <w:sz w:val="28"/>
        </w:rPr>
        <w:t>MOBILITA’ E TRAFFICO</w:t>
      </w:r>
    </w:p>
    <w:p w14:paraId="3F35FE25" w14:textId="488D6D9C" w:rsidR="00B243AC" w:rsidRPr="00C71207" w:rsidRDefault="00E240B4">
      <w:pPr>
        <w:spacing w:line="400" w:lineRule="exact"/>
        <w:jc w:val="both"/>
        <w:rPr>
          <w:i/>
          <w:iCs/>
          <w:sz w:val="28"/>
        </w:rPr>
      </w:pPr>
      <w:r w:rsidRPr="00C71207">
        <w:rPr>
          <w:i/>
          <w:iCs/>
          <w:sz w:val="28"/>
        </w:rPr>
        <w:t>Un tavolo permanente</w:t>
      </w:r>
      <w:r w:rsidR="00677D51" w:rsidRPr="00C71207">
        <w:rPr>
          <w:i/>
          <w:iCs/>
          <w:sz w:val="28"/>
        </w:rPr>
        <w:t xml:space="preserve"> per affrontare ogni aspetto della viabilità milanese. Un confronto costante per r</w:t>
      </w:r>
      <w:r w:rsidR="00B243AC" w:rsidRPr="00C71207">
        <w:rPr>
          <w:i/>
          <w:iCs/>
          <w:sz w:val="28"/>
        </w:rPr>
        <w:t>ipensare e rivedere la mobilità, conciliando un ambiente ecologicamente compatibile con le esigenze delle numerose categorie artigiane che ogni giorno, per garantire servizi alla cittadinanza, hanno bisogno di circolare</w:t>
      </w:r>
      <w:r w:rsidR="00677D51" w:rsidRPr="00C71207">
        <w:rPr>
          <w:i/>
          <w:iCs/>
          <w:sz w:val="28"/>
        </w:rPr>
        <w:t xml:space="preserve"> e</w:t>
      </w:r>
      <w:r w:rsidR="00B243AC" w:rsidRPr="00C71207">
        <w:rPr>
          <w:i/>
          <w:iCs/>
          <w:sz w:val="28"/>
        </w:rPr>
        <w:t xml:space="preserve"> posteggiare</w:t>
      </w:r>
      <w:r w:rsidR="00677D51" w:rsidRPr="00C71207">
        <w:rPr>
          <w:i/>
          <w:iCs/>
          <w:sz w:val="28"/>
        </w:rPr>
        <w:t xml:space="preserve">. </w:t>
      </w:r>
      <w:r w:rsidR="00E33011" w:rsidRPr="00C71207">
        <w:rPr>
          <w:i/>
          <w:iCs/>
          <w:sz w:val="28"/>
        </w:rPr>
        <w:t>Serve un impegno comune per nuove formule</w:t>
      </w:r>
      <w:r w:rsidR="00677D51" w:rsidRPr="00C71207">
        <w:rPr>
          <w:i/>
          <w:iCs/>
          <w:sz w:val="28"/>
        </w:rPr>
        <w:t>.</w:t>
      </w:r>
    </w:p>
    <w:p w14:paraId="15639C99" w14:textId="77777777" w:rsidR="00B243AC" w:rsidRPr="00C71207" w:rsidRDefault="00B243AC">
      <w:pPr>
        <w:pStyle w:val="Corpodeltesto3"/>
        <w:spacing w:line="400" w:lineRule="exact"/>
        <w:rPr>
          <w:bCs/>
          <w:sz w:val="28"/>
        </w:rPr>
      </w:pPr>
    </w:p>
    <w:p w14:paraId="297B542D" w14:textId="28083ACC" w:rsidR="00B243AC" w:rsidRPr="00C71207" w:rsidRDefault="00B243AC">
      <w:pPr>
        <w:pStyle w:val="Corpodeltesto3"/>
        <w:spacing w:line="400" w:lineRule="exact"/>
        <w:rPr>
          <w:bCs/>
          <w:sz w:val="28"/>
        </w:rPr>
      </w:pPr>
      <w:r w:rsidRPr="00C71207">
        <w:rPr>
          <w:bCs/>
          <w:sz w:val="28"/>
        </w:rPr>
        <w:t xml:space="preserve">La mobilità è un bene primario e la congestione del traffico produce conseguenze negative per ogni attività che opera in città. </w:t>
      </w:r>
      <w:r w:rsidR="00BA0864" w:rsidRPr="00C71207">
        <w:rPr>
          <w:bCs/>
          <w:sz w:val="28"/>
        </w:rPr>
        <w:t>Per i servizi artigiani è indispensabile consentire</w:t>
      </w:r>
      <w:r w:rsidRPr="00C71207">
        <w:rPr>
          <w:bCs/>
          <w:sz w:val="28"/>
        </w:rPr>
        <w:t xml:space="preserve">, </w:t>
      </w:r>
      <w:r w:rsidR="00BA0864" w:rsidRPr="00C71207">
        <w:rPr>
          <w:bCs/>
          <w:sz w:val="28"/>
        </w:rPr>
        <w:t xml:space="preserve">oltre </w:t>
      </w:r>
      <w:r w:rsidRPr="00C71207">
        <w:rPr>
          <w:bCs/>
          <w:sz w:val="28"/>
        </w:rPr>
        <w:t xml:space="preserve">ad una corretta gestione delle corsie preferenziali, </w:t>
      </w:r>
      <w:r w:rsidR="00BA0864" w:rsidRPr="00C71207">
        <w:rPr>
          <w:bCs/>
          <w:sz w:val="28"/>
        </w:rPr>
        <w:t>l</w:t>
      </w:r>
      <w:r w:rsidRPr="00C71207">
        <w:rPr>
          <w:bCs/>
          <w:sz w:val="28"/>
        </w:rPr>
        <w:t xml:space="preserve">a possibilità che gli artigiani impegnati nei servizi quotidiani possano usufruire delle aree di sosta riservate </w:t>
      </w:r>
      <w:r w:rsidR="00C5665D" w:rsidRPr="00C71207">
        <w:rPr>
          <w:bCs/>
          <w:sz w:val="28"/>
        </w:rPr>
        <w:t xml:space="preserve">– ad esempio - </w:t>
      </w:r>
      <w:r w:rsidRPr="00C71207">
        <w:rPr>
          <w:bCs/>
          <w:sz w:val="28"/>
        </w:rPr>
        <w:t>ai residenti nelle ore di scarso utilizzo, alla creazione di aree attrezzate per il carico e scarico e piattaforme di logistica di quartiere</w:t>
      </w:r>
      <w:r w:rsidR="00BA0864" w:rsidRPr="00C71207">
        <w:rPr>
          <w:bCs/>
          <w:sz w:val="28"/>
        </w:rPr>
        <w:t xml:space="preserve"> con mezzi elettrici leggeri</w:t>
      </w:r>
      <w:r w:rsidRPr="00C71207">
        <w:rPr>
          <w:bCs/>
          <w:sz w:val="28"/>
        </w:rPr>
        <w:t xml:space="preserve">. </w:t>
      </w:r>
    </w:p>
    <w:p w14:paraId="7B591DD5" w14:textId="64B0F768" w:rsidR="00B243AC" w:rsidRPr="00C71207" w:rsidRDefault="00B243AC">
      <w:pPr>
        <w:spacing w:line="400" w:lineRule="exact"/>
        <w:jc w:val="both"/>
        <w:rPr>
          <w:bCs/>
          <w:sz w:val="28"/>
          <w:szCs w:val="20"/>
        </w:rPr>
      </w:pPr>
      <w:r w:rsidRPr="00C71207">
        <w:rPr>
          <w:bCs/>
          <w:sz w:val="28"/>
        </w:rPr>
        <w:t>Occorre uscire dalla logica dei divieti come unico mezzo per alleggerire il traffic</w:t>
      </w:r>
      <w:r w:rsidR="00E33011" w:rsidRPr="00C71207">
        <w:rPr>
          <w:bCs/>
          <w:sz w:val="28"/>
        </w:rPr>
        <w:t>o</w:t>
      </w:r>
      <w:r w:rsidRPr="00C71207">
        <w:rPr>
          <w:bCs/>
          <w:sz w:val="28"/>
        </w:rPr>
        <w:t xml:space="preserve">. Sono provvedimenti che oltre a gravare economicamente su tante attività artigiane, influiscono sull’efficacia e sulla tempestività dei servizi offerti ai cittadini. Occorre prevedere specifici casi di deroghe per tutte quelle imprese che </w:t>
      </w:r>
      <w:r w:rsidR="00C5665D" w:rsidRPr="00C71207">
        <w:rPr>
          <w:bCs/>
          <w:sz w:val="28"/>
        </w:rPr>
        <w:t>senza l’utilizzo di un</w:t>
      </w:r>
      <w:r w:rsidRPr="00C71207">
        <w:rPr>
          <w:bCs/>
          <w:sz w:val="28"/>
        </w:rPr>
        <w:t xml:space="preserve"> l’automezzo di fatto non riescono a svolgere la propria attività.</w:t>
      </w:r>
    </w:p>
    <w:p w14:paraId="6F852307" w14:textId="6DC28EDD" w:rsidR="0040070E" w:rsidRPr="00C71207" w:rsidRDefault="00C5665D">
      <w:pPr>
        <w:spacing w:line="400" w:lineRule="exact"/>
        <w:jc w:val="both"/>
        <w:rPr>
          <w:sz w:val="28"/>
        </w:rPr>
      </w:pPr>
      <w:r w:rsidRPr="00C71207">
        <w:rPr>
          <w:sz w:val="28"/>
        </w:rPr>
        <w:t xml:space="preserve">Chiediamo la conferma e il potenziamento dei bandi per l’acquisto e la sostituzione dei mezzi più inquinanti con auto o furgoni elettrici/ibridi, con rateizzazione e garanzia pubblica. </w:t>
      </w:r>
    </w:p>
    <w:p w14:paraId="0E2E5099" w14:textId="77777777" w:rsidR="0040070E" w:rsidRPr="00C71207" w:rsidRDefault="0040070E" w:rsidP="0040070E">
      <w:pPr>
        <w:pStyle w:val="Corpodeltesto2"/>
        <w:spacing w:line="400" w:lineRule="exact"/>
        <w:rPr>
          <w:b/>
        </w:rPr>
      </w:pPr>
    </w:p>
    <w:p w14:paraId="53F0425D" w14:textId="77777777" w:rsidR="008350A6" w:rsidRPr="00C71207" w:rsidRDefault="008350A6" w:rsidP="00AC6C95">
      <w:pPr>
        <w:pStyle w:val="Corpodeltesto2"/>
        <w:shd w:val="clear" w:color="auto" w:fill="FFFFFF" w:themeFill="background1"/>
        <w:spacing w:line="400" w:lineRule="exact"/>
        <w:rPr>
          <w:b/>
        </w:rPr>
      </w:pPr>
    </w:p>
    <w:p w14:paraId="3CCB4D9F" w14:textId="3C66EF1F" w:rsidR="0040070E" w:rsidRPr="00C71207" w:rsidRDefault="0040070E" w:rsidP="0040070E">
      <w:pPr>
        <w:pStyle w:val="Corpodeltesto2"/>
        <w:spacing w:line="400" w:lineRule="exact"/>
        <w:rPr>
          <w:b/>
        </w:rPr>
      </w:pPr>
      <w:r w:rsidRPr="00C71207">
        <w:rPr>
          <w:b/>
        </w:rPr>
        <w:t>TAXI, SERVE UN GIOCO DI SQUADRA PER DARE PIÙ FORZA AL SETTORE</w:t>
      </w:r>
    </w:p>
    <w:p w14:paraId="5E6DA5C6" w14:textId="02148577" w:rsidR="0040070E" w:rsidRPr="00C71207" w:rsidRDefault="00C5665D" w:rsidP="0040070E">
      <w:pPr>
        <w:pStyle w:val="Corpodeltesto2"/>
        <w:spacing w:line="400" w:lineRule="exact"/>
        <w:rPr>
          <w:i/>
          <w:iCs/>
        </w:rPr>
      </w:pPr>
      <w:r w:rsidRPr="00C71207">
        <w:rPr>
          <w:i/>
          <w:iCs/>
        </w:rPr>
        <w:t>Chiediamo, come da tempo,</w:t>
      </w:r>
      <w:r w:rsidR="008D4208" w:rsidRPr="00C71207">
        <w:rPr>
          <w:i/>
          <w:iCs/>
        </w:rPr>
        <w:t xml:space="preserve"> un confronto continuo e serrato con l’amministrazione comunale per migliorare il servizio. Tropp</w:t>
      </w:r>
      <w:r w:rsidR="0033308E" w:rsidRPr="00C71207">
        <w:rPr>
          <w:i/>
          <w:iCs/>
        </w:rPr>
        <w:t>i</w:t>
      </w:r>
      <w:r w:rsidR="008D4208" w:rsidRPr="00C71207">
        <w:rPr>
          <w:i/>
          <w:iCs/>
        </w:rPr>
        <w:t xml:space="preserve"> i disagi e rallentamenti tra cantieri infiniti, corsie preferenziali ridotte e altre forme di mobilità. Serve un supporto economico per l’installazione di nuove telecamere per la sicurezza e attuare pienamente la lotta all’abusivismo.</w:t>
      </w:r>
    </w:p>
    <w:p w14:paraId="1A1A200F" w14:textId="77777777" w:rsidR="008D4208" w:rsidRPr="00C71207" w:rsidRDefault="008D4208" w:rsidP="0040070E">
      <w:pPr>
        <w:pStyle w:val="Corpodeltesto2"/>
        <w:spacing w:line="400" w:lineRule="exact"/>
        <w:rPr>
          <w:i/>
          <w:iCs/>
        </w:rPr>
      </w:pPr>
    </w:p>
    <w:p w14:paraId="67C57047" w14:textId="4CF90446" w:rsidR="0040070E" w:rsidRPr="00C71207" w:rsidRDefault="0040070E" w:rsidP="0040070E">
      <w:pPr>
        <w:pStyle w:val="Corpodeltesto2"/>
        <w:spacing w:line="400" w:lineRule="exact"/>
        <w:rPr>
          <w:i/>
          <w:iCs/>
        </w:rPr>
      </w:pPr>
    </w:p>
    <w:p w14:paraId="62F06C44" w14:textId="4AAA259F" w:rsidR="008350A6" w:rsidRPr="00C71207" w:rsidRDefault="0040070E" w:rsidP="008350A6">
      <w:pPr>
        <w:pStyle w:val="Corpodeltesto2"/>
        <w:spacing w:line="400" w:lineRule="exact"/>
      </w:pPr>
      <w:r w:rsidRPr="00C71207">
        <w:t>Comune di Milano e titolari di licenza hanno tutto l’interesse a fare squadra per assolvere i propri compiti e rendere il servizio taxi nella città sempre migliore e di qualità. Un taxi più veloce è un taxi maggiormente fruibile e disponibile perché ti porta con rapidità a destinazione e riesce ad essere libero velocemente per servire un ulteriore utente. Ed è anche meno caro perché la sua tariffa viene meno influenzata dai tempi di attesa in coda. I tassisti</w:t>
      </w:r>
      <w:r w:rsidR="008D4208" w:rsidRPr="00C71207">
        <w:t xml:space="preserve"> vogliono tornare a fare squadra con l’amministrazione comunale per condividere progetti di riordino della viabilità e nuove promozioni all’utenza. </w:t>
      </w:r>
      <w:r w:rsidRPr="00C71207">
        <w:t>Questa categoria negli ultimi anni ha sub</w:t>
      </w:r>
      <w:r w:rsidR="0033308E" w:rsidRPr="00C71207">
        <w:t>i</w:t>
      </w:r>
      <w:r w:rsidRPr="00C71207">
        <w:t>to un</w:t>
      </w:r>
      <w:r w:rsidR="008D4208" w:rsidRPr="00C71207">
        <w:t>a</w:t>
      </w:r>
      <w:r w:rsidRPr="00C71207">
        <w:t xml:space="preserve"> vera e propria aggressione alla propria viabilità dedicata con cancellazione di posteggi e riduzioni di corsie </w:t>
      </w:r>
      <w:proofErr w:type="gramStart"/>
      <w:r w:rsidRPr="00C71207">
        <w:t>riservate  anche</w:t>
      </w:r>
      <w:proofErr w:type="gramEnd"/>
      <w:r w:rsidRPr="00C71207">
        <w:t xml:space="preserve"> a causa dei lunghissimi cantieri M4. Per contro sono stati attuati progetti ed altre forme di mobilità che hanno ridotto notevolmente la velocità commerciale dei Taxi nei luoghi di maggior afflusso, senza offrire alternative</w:t>
      </w:r>
      <w:r w:rsidR="008D4208" w:rsidRPr="00C71207">
        <w:t>. L’utilizzo sempre più diffu</w:t>
      </w:r>
      <w:r w:rsidR="005A14FD" w:rsidRPr="00C71207">
        <w:t>s</w:t>
      </w:r>
      <w:r w:rsidR="008D4208" w:rsidRPr="00C71207">
        <w:t>o di pagamenti elettronic</w:t>
      </w:r>
      <w:r w:rsidR="005A14FD" w:rsidRPr="00C71207">
        <w:t>i</w:t>
      </w:r>
      <w:r w:rsidR="008D4208" w:rsidRPr="00C71207">
        <w:t xml:space="preserve"> e l’installazione a bordo di molti taxi di telecamere ha </w:t>
      </w:r>
      <w:r w:rsidR="005A14FD" w:rsidRPr="00C71207">
        <w:t xml:space="preserve">consentito di </w:t>
      </w:r>
      <w:r w:rsidR="008D4208" w:rsidRPr="00C71207">
        <w:t>otten</w:t>
      </w:r>
      <w:r w:rsidR="005A14FD" w:rsidRPr="00C71207">
        <w:t>ere</w:t>
      </w:r>
      <w:r w:rsidR="008D4208" w:rsidRPr="00C71207">
        <w:t xml:space="preserve"> una riduzione degli episodi di rapina ma non sono ancora sufficienti per considerare questo lavoro esente da rischi nelle ore notturne. L’installazione massiva di telecamere a bordo dei taxi con un contributo economico da parte dell’Amministrazione Comunale sarebbe auspicabile non solo per rinnovare quelle oramai obsolete ma anche per aver contemporaneamente un controllo del territorio mediante le telecamer</w:t>
      </w:r>
      <w:r w:rsidR="008350A6" w:rsidRPr="00C71207">
        <w:t>e</w:t>
      </w:r>
      <w:r w:rsidR="008D4208" w:rsidRPr="00C71207">
        <w:t xml:space="preserve"> a bordo di quasi 5000 taxi in città</w:t>
      </w:r>
      <w:r w:rsidR="005A14FD" w:rsidRPr="00C71207">
        <w:t xml:space="preserve">. </w:t>
      </w:r>
    </w:p>
    <w:p w14:paraId="19BB3CAA" w14:textId="52CE2D3C" w:rsidR="008350A6" w:rsidRPr="00C71207" w:rsidRDefault="008350A6" w:rsidP="008350A6">
      <w:pPr>
        <w:pStyle w:val="Corpodeltesto2"/>
        <w:spacing w:line="400" w:lineRule="exact"/>
      </w:pPr>
      <w:r w:rsidRPr="00C71207">
        <w:t xml:space="preserve">Per quanto riguarda la lotta all’abusivismo, </w:t>
      </w:r>
      <w:r w:rsidR="005A14FD" w:rsidRPr="00C71207">
        <w:t>confidia</w:t>
      </w:r>
      <w:r w:rsidR="0033308E" w:rsidRPr="00C71207">
        <w:t>m</w:t>
      </w:r>
      <w:r w:rsidR="005A14FD" w:rsidRPr="00C71207">
        <w:t xml:space="preserve">o nella piena </w:t>
      </w:r>
      <w:r w:rsidRPr="00C71207">
        <w:t xml:space="preserve">attuazione del protocollo ma accorre agire in fretta e con il massimo rigore, a tutela anche della cittadinanza. Oramai tutti i luoghi della movida cittadina e di stazione e aeroporti pullulano di abusivi totali o di NCC che non rispettano le norme del TPL non di linea. </w:t>
      </w:r>
    </w:p>
    <w:p w14:paraId="568B7D7C" w14:textId="13D9042A" w:rsidR="0040070E" w:rsidRPr="00C71207" w:rsidRDefault="0040070E" w:rsidP="0040070E">
      <w:pPr>
        <w:shd w:val="clear" w:color="auto" w:fill="FFFFFF"/>
      </w:pPr>
    </w:p>
    <w:p w14:paraId="6BFEE445" w14:textId="77777777" w:rsidR="00B243AC" w:rsidRPr="00C71207" w:rsidRDefault="00B243AC">
      <w:pPr>
        <w:pStyle w:val="Corpodeltesto2"/>
        <w:spacing w:line="400" w:lineRule="exact"/>
        <w:rPr>
          <w:bCs/>
        </w:rPr>
      </w:pPr>
    </w:p>
    <w:p w14:paraId="2C8829EC" w14:textId="66499579" w:rsidR="00B243AC" w:rsidRPr="00C71207" w:rsidRDefault="00B243AC">
      <w:pPr>
        <w:pStyle w:val="Corpodeltesto2"/>
        <w:spacing w:line="400" w:lineRule="exact"/>
        <w:rPr>
          <w:b/>
        </w:rPr>
      </w:pPr>
      <w:r w:rsidRPr="00C71207">
        <w:rPr>
          <w:b/>
        </w:rPr>
        <w:lastRenderedPageBreak/>
        <w:t>SICUREZZA</w:t>
      </w:r>
      <w:r w:rsidR="00E33011" w:rsidRPr="00C71207">
        <w:rPr>
          <w:b/>
        </w:rPr>
        <w:t xml:space="preserve"> E CONCORRE</w:t>
      </w:r>
      <w:r w:rsidR="0040070E" w:rsidRPr="00C71207">
        <w:rPr>
          <w:b/>
        </w:rPr>
        <w:t>N</w:t>
      </w:r>
      <w:r w:rsidR="00E33011" w:rsidRPr="00C71207">
        <w:rPr>
          <w:b/>
        </w:rPr>
        <w:t>ZA SLEALE</w:t>
      </w:r>
    </w:p>
    <w:p w14:paraId="7EBD0A23" w14:textId="6E61AD45" w:rsidR="00B243AC" w:rsidRPr="00C71207" w:rsidRDefault="00E33011">
      <w:pPr>
        <w:pStyle w:val="Corpodeltesto2"/>
        <w:spacing w:line="400" w:lineRule="exact"/>
        <w:rPr>
          <w:i/>
          <w:iCs/>
        </w:rPr>
      </w:pPr>
      <w:r w:rsidRPr="00C71207">
        <w:rPr>
          <w:bCs/>
          <w:i/>
          <w:iCs/>
        </w:rPr>
        <w:t>Un rinnovato patto per arginare criminalità (usura, estorsioni, rapine),</w:t>
      </w:r>
      <w:r w:rsidR="00B243AC" w:rsidRPr="00C71207">
        <w:rPr>
          <w:bCs/>
          <w:i/>
          <w:iCs/>
        </w:rPr>
        <w:t xml:space="preserve"> per rafforzare </w:t>
      </w:r>
      <w:r w:rsidRPr="00C71207">
        <w:rPr>
          <w:bCs/>
          <w:i/>
          <w:iCs/>
        </w:rPr>
        <w:t xml:space="preserve">i </w:t>
      </w:r>
      <w:r w:rsidR="00B243AC" w:rsidRPr="00C71207">
        <w:rPr>
          <w:bCs/>
          <w:i/>
          <w:iCs/>
        </w:rPr>
        <w:t>sistemi di controllo</w:t>
      </w:r>
      <w:r w:rsidRPr="00C71207">
        <w:rPr>
          <w:bCs/>
          <w:i/>
          <w:iCs/>
        </w:rPr>
        <w:t xml:space="preserve"> remoto</w:t>
      </w:r>
      <w:r w:rsidR="00B243AC" w:rsidRPr="00C71207">
        <w:rPr>
          <w:bCs/>
          <w:i/>
          <w:iCs/>
        </w:rPr>
        <w:t xml:space="preserve"> e</w:t>
      </w:r>
      <w:r w:rsidR="00B243AC" w:rsidRPr="00C71207">
        <w:rPr>
          <w:i/>
          <w:iCs/>
        </w:rPr>
        <w:t xml:space="preserve"> </w:t>
      </w:r>
      <w:r w:rsidRPr="00C71207">
        <w:rPr>
          <w:i/>
          <w:iCs/>
        </w:rPr>
        <w:t xml:space="preserve">rinforzare la </w:t>
      </w:r>
      <w:r w:rsidR="00B243AC" w:rsidRPr="00C71207">
        <w:rPr>
          <w:i/>
          <w:iCs/>
        </w:rPr>
        <w:t xml:space="preserve">lotta all’abusivismo </w:t>
      </w:r>
      <w:r w:rsidRPr="00C71207">
        <w:rPr>
          <w:i/>
          <w:iCs/>
        </w:rPr>
        <w:t xml:space="preserve">e illegalità </w:t>
      </w:r>
      <w:r w:rsidR="00B243AC" w:rsidRPr="00C71207">
        <w:rPr>
          <w:i/>
          <w:iCs/>
        </w:rPr>
        <w:t>nelle attività di produzione e di servizio tipiche dell’artigianato.</w:t>
      </w:r>
    </w:p>
    <w:p w14:paraId="353AE4E4" w14:textId="77777777" w:rsidR="00B243AC" w:rsidRPr="00C71207" w:rsidRDefault="00B243AC">
      <w:pPr>
        <w:spacing w:line="400" w:lineRule="exact"/>
        <w:jc w:val="both"/>
        <w:rPr>
          <w:sz w:val="28"/>
        </w:rPr>
      </w:pPr>
    </w:p>
    <w:p w14:paraId="2F6BC231" w14:textId="5E9C9E51" w:rsidR="00B243AC" w:rsidRPr="00C71207" w:rsidRDefault="005A14FD">
      <w:pPr>
        <w:spacing w:line="400" w:lineRule="exact"/>
        <w:jc w:val="both"/>
        <w:rPr>
          <w:sz w:val="28"/>
        </w:rPr>
      </w:pPr>
      <w:r w:rsidRPr="00C71207">
        <w:rPr>
          <w:sz w:val="28"/>
        </w:rPr>
        <w:t>Restano purtroppo</w:t>
      </w:r>
      <w:r w:rsidR="00E33011" w:rsidRPr="00C71207">
        <w:rPr>
          <w:sz w:val="28"/>
        </w:rPr>
        <w:t xml:space="preserve"> elevate le preoccupazioni </w:t>
      </w:r>
      <w:r w:rsidR="00B243AC" w:rsidRPr="00C71207">
        <w:rPr>
          <w:sz w:val="28"/>
        </w:rPr>
        <w:t>per molte aziende artigiane esposte al fenomeno della criminalità comune (rapine, estorsione, usura).</w:t>
      </w:r>
    </w:p>
    <w:p w14:paraId="102F45E8" w14:textId="4A64C27A" w:rsidR="00994ED5" w:rsidRPr="00C71207" w:rsidRDefault="00994ED5">
      <w:pPr>
        <w:spacing w:line="400" w:lineRule="exact"/>
        <w:jc w:val="both"/>
        <w:rPr>
          <w:sz w:val="28"/>
        </w:rPr>
      </w:pPr>
      <w:r w:rsidRPr="00C71207">
        <w:rPr>
          <w:sz w:val="28"/>
        </w:rPr>
        <w:t xml:space="preserve">Tra le situazioni a rischio più calde c’è quella finanziaria: nonostante tutte le opportunità </w:t>
      </w:r>
      <w:proofErr w:type="gramStart"/>
      <w:r w:rsidRPr="00C71207">
        <w:rPr>
          <w:sz w:val="28"/>
        </w:rPr>
        <w:t>messe in campo</w:t>
      </w:r>
      <w:proofErr w:type="gramEnd"/>
      <w:r w:rsidRPr="00C71207">
        <w:rPr>
          <w:sz w:val="28"/>
        </w:rPr>
        <w:t xml:space="preserve"> a livello centrale e locale</w:t>
      </w:r>
      <w:r w:rsidR="005A14FD" w:rsidRPr="00C71207">
        <w:rPr>
          <w:sz w:val="28"/>
        </w:rPr>
        <w:t>,</w:t>
      </w:r>
      <w:r w:rsidRPr="00C71207">
        <w:rPr>
          <w:sz w:val="28"/>
        </w:rPr>
        <w:t xml:space="preserve"> molte imprese non riescono a uscire dalle difficoltà e rischiano di chiedere aiuto alle organizzazioni criminali, mettendosi in guai ancora più grandi e pericolosi.</w:t>
      </w:r>
    </w:p>
    <w:p w14:paraId="66524301" w14:textId="18BFB281" w:rsidR="00994ED5" w:rsidRPr="00C71207" w:rsidRDefault="00B243AC" w:rsidP="00994ED5">
      <w:pPr>
        <w:pStyle w:val="Corpodeltesto2"/>
        <w:spacing w:line="400" w:lineRule="exact"/>
      </w:pPr>
      <w:r w:rsidRPr="00C71207">
        <w:t>Occorre attivare</w:t>
      </w:r>
      <w:r w:rsidR="00994ED5" w:rsidRPr="00C71207">
        <w:t xml:space="preserve"> nuovi</w:t>
      </w:r>
      <w:r w:rsidRPr="00C71207">
        <w:t xml:space="preserve"> bandi che prevedano contributi per elevare i sistemi di controllo e sicurezza delle attività sul territorio </w:t>
      </w:r>
      <w:r w:rsidR="00994ED5" w:rsidRPr="00C71207">
        <w:t>e proseguire</w:t>
      </w:r>
      <w:r w:rsidRPr="00C71207">
        <w:t xml:space="preserve"> l’attivazione di seminari di approfondimento con le Forze dell’Ordine per la gestione delle situazioni di pericolo</w:t>
      </w:r>
      <w:r w:rsidR="00994ED5" w:rsidRPr="00C71207">
        <w:t xml:space="preserve"> e di emergenza economica</w:t>
      </w:r>
      <w:r w:rsidRPr="00C71207">
        <w:t>.</w:t>
      </w:r>
      <w:r w:rsidR="005A14FD" w:rsidRPr="00C71207">
        <w:t xml:space="preserve"> La tecnologia e l’innovazione possono fare la differenza</w:t>
      </w:r>
    </w:p>
    <w:p w14:paraId="4011121C" w14:textId="21158A8C" w:rsidR="00B243AC" w:rsidRPr="00C71207" w:rsidRDefault="00994ED5" w:rsidP="00994ED5">
      <w:pPr>
        <w:pStyle w:val="Corpodeltesto2"/>
        <w:spacing w:line="400" w:lineRule="exact"/>
        <w:rPr>
          <w:rFonts w:ascii="Book Antiqua" w:hAnsi="Book Antiqua"/>
        </w:rPr>
      </w:pPr>
      <w:r w:rsidRPr="00C71207">
        <w:t>Si registrano poi situazion</w:t>
      </w:r>
      <w:r w:rsidR="001423E0" w:rsidRPr="00C71207">
        <w:t>i</w:t>
      </w:r>
      <w:r w:rsidRPr="00C71207">
        <w:t xml:space="preserve"> di concorrenza sleale di</w:t>
      </w:r>
      <w:r w:rsidR="001423E0" w:rsidRPr="00C71207">
        <w:t xml:space="preserve"> micro e</w:t>
      </w:r>
      <w:r w:rsidRPr="00C71207">
        <w:t xml:space="preserve"> piccole imprese</w:t>
      </w:r>
      <w:r w:rsidR="001423E0" w:rsidRPr="00C71207">
        <w:t>, nel settore dei servizi alla persona,</w:t>
      </w:r>
      <w:r w:rsidRPr="00C71207">
        <w:t xml:space="preserve"> che eludono il fisco e non onorano i contratti di lavoro con i dipendenti. Anche s</w:t>
      </w:r>
      <w:r w:rsidR="004264D0" w:rsidRPr="00C71207">
        <w:t>u questo fronte chiediamo un potenziamento dei servizi ispettivi di competenza.</w:t>
      </w:r>
    </w:p>
    <w:p w14:paraId="1B678764" w14:textId="77777777" w:rsidR="005C4EAC" w:rsidRPr="00C71207" w:rsidRDefault="005C4EAC" w:rsidP="005C4EAC">
      <w:pPr>
        <w:pStyle w:val="Corpotesto"/>
        <w:spacing w:line="400" w:lineRule="exact"/>
        <w:rPr>
          <w:b/>
          <w:w w:val="103"/>
          <w:sz w:val="28"/>
        </w:rPr>
      </w:pPr>
    </w:p>
    <w:sectPr w:rsidR="005C4EAC" w:rsidRPr="00C71207">
      <w:footerReference w:type="even" r:id="rId9"/>
      <w:footerReference w:type="default" r:id="rId10"/>
      <w:pgSz w:w="11906" w:h="16838"/>
      <w:pgMar w:top="1079" w:right="1106" w:bottom="1618"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85FCE" w14:textId="77777777" w:rsidR="00773804" w:rsidRDefault="00773804">
      <w:r>
        <w:separator/>
      </w:r>
    </w:p>
  </w:endnote>
  <w:endnote w:type="continuationSeparator" w:id="0">
    <w:p w14:paraId="7B1E18B6" w14:textId="77777777" w:rsidR="00773804" w:rsidRDefault="00773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2BEC" w14:textId="77777777" w:rsidR="00B243AC" w:rsidRDefault="00B243A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CBA606" w14:textId="77777777" w:rsidR="00B243AC" w:rsidRDefault="00B243A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B8424" w14:textId="77777777" w:rsidR="00B243AC" w:rsidRDefault="00B243A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F4CF6">
      <w:rPr>
        <w:rStyle w:val="Numeropagina"/>
        <w:noProof/>
      </w:rPr>
      <w:t>6</w:t>
    </w:r>
    <w:r>
      <w:rPr>
        <w:rStyle w:val="Numeropagina"/>
      </w:rPr>
      <w:fldChar w:fldCharType="end"/>
    </w:r>
  </w:p>
  <w:p w14:paraId="51C94114" w14:textId="77777777" w:rsidR="00B243AC" w:rsidRDefault="00B243AC">
    <w:pPr>
      <w:pStyle w:val="Pidipagina"/>
      <w:ind w:right="360"/>
      <w:rPr>
        <w:rFonts w:ascii="Arial" w:hAnsi="Arial" w:cs="Arial"/>
        <w:b/>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61030" w14:textId="77777777" w:rsidR="00773804" w:rsidRDefault="00773804">
      <w:r>
        <w:separator/>
      </w:r>
    </w:p>
  </w:footnote>
  <w:footnote w:type="continuationSeparator" w:id="0">
    <w:p w14:paraId="72B3B398" w14:textId="77777777" w:rsidR="00773804" w:rsidRDefault="00773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F7014"/>
    <w:multiLevelType w:val="hybridMultilevel"/>
    <w:tmpl w:val="2A22E3CE"/>
    <w:lvl w:ilvl="0" w:tplc="EDB6EE50">
      <w:numFmt w:val="bullet"/>
      <w:lvlText w:val="-"/>
      <w:lvlJc w:val="left"/>
      <w:pPr>
        <w:tabs>
          <w:tab w:val="num" w:pos="720"/>
        </w:tabs>
        <w:ind w:left="720" w:hanging="360"/>
      </w:pPr>
      <w:rPr>
        <w:rFonts w:ascii="Times New Roman" w:eastAsia="Times New Roman" w:hAnsi="Times New Roman" w:cs="Times New Roman" w:hint="default"/>
      </w:rPr>
    </w:lvl>
    <w:lvl w:ilvl="1" w:tplc="FAA2C58C">
      <w:numFmt w:val="bullet"/>
      <w:lvlText w:val="▶"/>
      <w:lvlJc w:val="left"/>
      <w:pPr>
        <w:tabs>
          <w:tab w:val="num" w:pos="360"/>
        </w:tabs>
        <w:ind w:left="0" w:firstLine="0"/>
      </w:pPr>
      <w:rPr>
        <w:rFonts w:ascii="OpenSymbol" w:hAnsi="OpenSymbol" w:hint="default"/>
        <w:color w:val="auto"/>
      </w:rPr>
    </w:lvl>
    <w:lvl w:ilvl="2" w:tplc="47CA8922">
      <w:start w:val="1"/>
      <w:numFmt w:val="bullet"/>
      <w:lvlText w:val="▶"/>
      <w:lvlJc w:val="left"/>
      <w:pPr>
        <w:tabs>
          <w:tab w:val="num" w:pos="2160"/>
        </w:tabs>
        <w:ind w:left="1800" w:firstLine="0"/>
      </w:pPr>
      <w:rPr>
        <w:rFonts w:ascii="OpenSymbol" w:hAnsi="OpenSymbol" w:hint="default"/>
        <w:color w:val="000080"/>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5A6AA8"/>
    <w:multiLevelType w:val="hybridMultilevel"/>
    <w:tmpl w:val="07EE8198"/>
    <w:lvl w:ilvl="0" w:tplc="A62EA658">
      <w:start w:val="1"/>
      <w:numFmt w:val="decimal"/>
      <w:lvlText w:val="%1)"/>
      <w:lvlJc w:val="left"/>
      <w:pPr>
        <w:tabs>
          <w:tab w:val="num" w:pos="360"/>
        </w:tabs>
        <w:ind w:left="0" w:firstLine="0"/>
      </w:pPr>
      <w:rPr>
        <w:rFonts w:hint="default"/>
        <w:b/>
        <w:i w:val="0"/>
      </w:rPr>
    </w:lvl>
    <w:lvl w:ilvl="1" w:tplc="465E1096">
      <w:start w:val="10"/>
      <w:numFmt w:val="decimal"/>
      <w:lvlText w:val="%2"/>
      <w:lvlJc w:val="left"/>
      <w:pPr>
        <w:tabs>
          <w:tab w:val="num" w:pos="1440"/>
        </w:tabs>
        <w:ind w:left="1440" w:hanging="360"/>
      </w:pPr>
      <w:rPr>
        <w:rFonts w:hint="default"/>
        <w:w w:val="10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48454758"/>
    <w:multiLevelType w:val="hybridMultilevel"/>
    <w:tmpl w:val="6F884BFE"/>
    <w:lvl w:ilvl="0" w:tplc="A2762124">
      <w:start w:val="1"/>
      <w:numFmt w:val="bullet"/>
      <w:lvlText w:val=""/>
      <w:lvlJc w:val="left"/>
      <w:pPr>
        <w:tabs>
          <w:tab w:val="num" w:pos="360"/>
        </w:tabs>
        <w:ind w:left="0" w:firstLine="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202D40"/>
    <w:multiLevelType w:val="hybridMultilevel"/>
    <w:tmpl w:val="2A22E3CE"/>
    <w:lvl w:ilvl="0" w:tplc="A496AEC0">
      <w:start w:val="1"/>
      <w:numFmt w:val="bullet"/>
      <w:lvlText w:val="▶"/>
      <w:lvlJc w:val="left"/>
      <w:pPr>
        <w:tabs>
          <w:tab w:val="num" w:pos="360"/>
        </w:tabs>
        <w:ind w:left="0" w:firstLine="0"/>
      </w:pPr>
      <w:rPr>
        <w:rFonts w:ascii="OpenSymbol" w:hAnsi="OpenSymbol" w:hint="default"/>
        <w:color w:val="000080"/>
      </w:rPr>
    </w:lvl>
    <w:lvl w:ilvl="1" w:tplc="FAA2C58C">
      <w:numFmt w:val="bullet"/>
      <w:lvlText w:val="▶"/>
      <w:lvlJc w:val="left"/>
      <w:pPr>
        <w:tabs>
          <w:tab w:val="num" w:pos="360"/>
        </w:tabs>
        <w:ind w:left="0" w:firstLine="0"/>
      </w:pPr>
      <w:rPr>
        <w:rFonts w:ascii="OpenSymbol" w:hAnsi="OpenSymbol" w:hint="default"/>
        <w:color w:val="auto"/>
      </w:rPr>
    </w:lvl>
    <w:lvl w:ilvl="2" w:tplc="47CA8922">
      <w:start w:val="1"/>
      <w:numFmt w:val="bullet"/>
      <w:lvlText w:val="▶"/>
      <w:lvlJc w:val="left"/>
      <w:pPr>
        <w:tabs>
          <w:tab w:val="num" w:pos="2160"/>
        </w:tabs>
        <w:ind w:left="1800" w:firstLine="0"/>
      </w:pPr>
      <w:rPr>
        <w:rFonts w:ascii="OpenSymbol" w:hAnsi="OpenSymbol" w:hint="default"/>
        <w:color w:val="000080"/>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7C6E97"/>
    <w:multiLevelType w:val="hybridMultilevel"/>
    <w:tmpl w:val="2E62E006"/>
    <w:lvl w:ilvl="0" w:tplc="366ADB7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8C3C1D"/>
    <w:multiLevelType w:val="hybridMultilevel"/>
    <w:tmpl w:val="B766363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629E0521"/>
    <w:multiLevelType w:val="hybridMultilevel"/>
    <w:tmpl w:val="4A924D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6064AD1"/>
    <w:multiLevelType w:val="hybridMultilevel"/>
    <w:tmpl w:val="3974A154"/>
    <w:lvl w:ilvl="0" w:tplc="1DD00DD8">
      <w:start w:val="9"/>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5640BF"/>
    <w:multiLevelType w:val="hybridMultilevel"/>
    <w:tmpl w:val="E44CD5FC"/>
    <w:lvl w:ilvl="0" w:tplc="B9F0CF6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2"/>
  </w:num>
  <w:num w:numId="7">
    <w:abstractNumId w:val="7"/>
  </w:num>
  <w:num w:numId="8">
    <w:abstractNumId w:val="4"/>
  </w:num>
  <w:num w:numId="9">
    <w:abstractNumId w:val="8"/>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ldano Radaelli">
    <w15:presenceInfo w15:providerId="Windows Live" w15:userId="0a0c9d593017f4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9"/>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ADF"/>
    <w:rsid w:val="00003D63"/>
    <w:rsid w:val="00056ADF"/>
    <w:rsid w:val="00076194"/>
    <w:rsid w:val="000966F2"/>
    <w:rsid w:val="000D07CB"/>
    <w:rsid w:val="000F37FE"/>
    <w:rsid w:val="00124797"/>
    <w:rsid w:val="001423E0"/>
    <w:rsid w:val="001723DC"/>
    <w:rsid w:val="001D7DF5"/>
    <w:rsid w:val="001E208E"/>
    <w:rsid w:val="001E228C"/>
    <w:rsid w:val="002004D1"/>
    <w:rsid w:val="002200D7"/>
    <w:rsid w:val="002575E0"/>
    <w:rsid w:val="002C57C2"/>
    <w:rsid w:val="002C6B68"/>
    <w:rsid w:val="00313ABD"/>
    <w:rsid w:val="00316D88"/>
    <w:rsid w:val="0033308E"/>
    <w:rsid w:val="0037097F"/>
    <w:rsid w:val="003C3538"/>
    <w:rsid w:val="0040070E"/>
    <w:rsid w:val="0040612D"/>
    <w:rsid w:val="00416576"/>
    <w:rsid w:val="004264D0"/>
    <w:rsid w:val="00441C1B"/>
    <w:rsid w:val="0044785F"/>
    <w:rsid w:val="00455A73"/>
    <w:rsid w:val="00470235"/>
    <w:rsid w:val="00477DEB"/>
    <w:rsid w:val="00477E9B"/>
    <w:rsid w:val="0048784E"/>
    <w:rsid w:val="0049211A"/>
    <w:rsid w:val="005164F7"/>
    <w:rsid w:val="00530923"/>
    <w:rsid w:val="005358F7"/>
    <w:rsid w:val="005A14FD"/>
    <w:rsid w:val="005B37FE"/>
    <w:rsid w:val="005C4EAC"/>
    <w:rsid w:val="005E0B2B"/>
    <w:rsid w:val="00636ADF"/>
    <w:rsid w:val="00656149"/>
    <w:rsid w:val="00665A08"/>
    <w:rsid w:val="00675FD7"/>
    <w:rsid w:val="00677D51"/>
    <w:rsid w:val="007314F6"/>
    <w:rsid w:val="00773804"/>
    <w:rsid w:val="00793EB0"/>
    <w:rsid w:val="007A1D3E"/>
    <w:rsid w:val="008350A6"/>
    <w:rsid w:val="008530C9"/>
    <w:rsid w:val="008927CB"/>
    <w:rsid w:val="008A5EC7"/>
    <w:rsid w:val="008D4208"/>
    <w:rsid w:val="00924523"/>
    <w:rsid w:val="009252A2"/>
    <w:rsid w:val="009316B5"/>
    <w:rsid w:val="0093280F"/>
    <w:rsid w:val="009808A7"/>
    <w:rsid w:val="00994ED5"/>
    <w:rsid w:val="009B05D7"/>
    <w:rsid w:val="009E4C9E"/>
    <w:rsid w:val="00AA398F"/>
    <w:rsid w:val="00AC6C95"/>
    <w:rsid w:val="00AF1272"/>
    <w:rsid w:val="00B17FC6"/>
    <w:rsid w:val="00B243AC"/>
    <w:rsid w:val="00B348F6"/>
    <w:rsid w:val="00B46909"/>
    <w:rsid w:val="00B50FA4"/>
    <w:rsid w:val="00BA0864"/>
    <w:rsid w:val="00BA1953"/>
    <w:rsid w:val="00C04045"/>
    <w:rsid w:val="00C5665D"/>
    <w:rsid w:val="00C71207"/>
    <w:rsid w:val="00C74A32"/>
    <w:rsid w:val="00C9263D"/>
    <w:rsid w:val="00D3242C"/>
    <w:rsid w:val="00D33F1A"/>
    <w:rsid w:val="00D76E0E"/>
    <w:rsid w:val="00DE12F1"/>
    <w:rsid w:val="00DF2020"/>
    <w:rsid w:val="00DF4CF6"/>
    <w:rsid w:val="00E0298D"/>
    <w:rsid w:val="00E1690C"/>
    <w:rsid w:val="00E240B4"/>
    <w:rsid w:val="00E33011"/>
    <w:rsid w:val="00FE4CFF"/>
    <w:rsid w:val="00FE6A69"/>
    <w:rsid w:val="00FF24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26E4C"/>
  <w15:chartTrackingRefBased/>
  <w15:docId w15:val="{36CA82BC-FAE1-3A4F-ADF0-FB97A966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070E"/>
    <w:rPr>
      <w:sz w:val="24"/>
      <w:szCs w:val="24"/>
    </w:rPr>
  </w:style>
  <w:style w:type="paragraph" w:styleId="Titolo1">
    <w:name w:val="heading 1"/>
    <w:basedOn w:val="Normale"/>
    <w:next w:val="Normale"/>
    <w:qFormat/>
    <w:pPr>
      <w:keepNext/>
      <w:ind w:left="1980"/>
      <w:jc w:val="center"/>
      <w:outlineLvl w:val="0"/>
    </w:pPr>
    <w:rPr>
      <w:rFonts w:ascii="Book Antiqua" w:hAnsi="Book Antiqua"/>
      <w:b/>
      <w:bCs/>
      <w:i/>
      <w:iCs/>
      <w:w w:val="250"/>
      <w:sz w:val="40"/>
    </w:rPr>
  </w:style>
  <w:style w:type="paragraph" w:styleId="Titolo2">
    <w:name w:val="heading 2"/>
    <w:basedOn w:val="Normale"/>
    <w:next w:val="Normale"/>
    <w:qFormat/>
    <w:pPr>
      <w:keepNext/>
      <w:jc w:val="center"/>
      <w:outlineLvl w:val="1"/>
    </w:pPr>
    <w:rPr>
      <w:rFonts w:ascii="Arial Black" w:hAnsi="Arial Black"/>
      <w:sz w:val="40"/>
    </w:rPr>
  </w:style>
  <w:style w:type="paragraph" w:styleId="Titolo3">
    <w:name w:val="heading 3"/>
    <w:basedOn w:val="Normale"/>
    <w:next w:val="Normale"/>
    <w:qFormat/>
    <w:pPr>
      <w:keepNext/>
      <w:jc w:val="right"/>
      <w:outlineLvl w:val="2"/>
    </w:pPr>
    <w:rPr>
      <w:b/>
      <w:bCs/>
      <w:i/>
      <w:iCs/>
    </w:rPr>
  </w:style>
  <w:style w:type="paragraph" w:styleId="Titolo4">
    <w:name w:val="heading 4"/>
    <w:basedOn w:val="Normale"/>
    <w:next w:val="Normale"/>
    <w:qFormat/>
    <w:pPr>
      <w:keepNext/>
      <w:jc w:val="center"/>
      <w:outlineLvl w:val="3"/>
    </w:pPr>
    <w:rPr>
      <w:rFonts w:ascii="Arial Black" w:hAnsi="Arial Black"/>
      <w:sz w:val="32"/>
      <w:u w:val="single"/>
    </w:rPr>
  </w:style>
  <w:style w:type="paragraph" w:styleId="Titolo5">
    <w:name w:val="heading 5"/>
    <w:basedOn w:val="Normale"/>
    <w:next w:val="Normale"/>
    <w:qFormat/>
    <w:pPr>
      <w:keepNext/>
      <w:jc w:val="both"/>
      <w:outlineLvl w:val="4"/>
    </w:pPr>
    <w:rPr>
      <w:bCs/>
      <w:sz w:val="28"/>
    </w:rPr>
  </w:style>
  <w:style w:type="paragraph" w:styleId="Titolo6">
    <w:name w:val="heading 6"/>
    <w:basedOn w:val="Normale"/>
    <w:next w:val="Normale"/>
    <w:qFormat/>
    <w:pPr>
      <w:keepNext/>
      <w:outlineLvl w:val="5"/>
    </w:pPr>
    <w:rPr>
      <w:rFonts w:ascii="Arial" w:hAnsi="Arial" w:cs="Arial"/>
      <w:b/>
      <w:bCs/>
      <w:sz w:val="22"/>
    </w:rPr>
  </w:style>
  <w:style w:type="paragraph" w:styleId="Titolo7">
    <w:name w:val="heading 7"/>
    <w:basedOn w:val="Normale"/>
    <w:next w:val="Normale"/>
    <w:qFormat/>
    <w:pPr>
      <w:keepNext/>
      <w:outlineLvl w:val="6"/>
    </w:pPr>
    <w:rPr>
      <w:rFonts w:ascii="Arial" w:hAnsi="Arial" w:cs="Arial"/>
      <w:b/>
      <w:bCs/>
      <w:sz w:val="20"/>
    </w:rPr>
  </w:style>
  <w:style w:type="paragraph" w:styleId="Titolo8">
    <w:name w:val="heading 8"/>
    <w:basedOn w:val="Normale"/>
    <w:next w:val="Normale"/>
    <w:qFormat/>
    <w:pPr>
      <w:keepNext/>
      <w:outlineLvl w:val="7"/>
    </w:pPr>
    <w:rPr>
      <w:sz w:val="32"/>
      <w:u w:val="single"/>
    </w:rPr>
  </w:style>
  <w:style w:type="paragraph" w:styleId="Titolo9">
    <w:name w:val="heading 9"/>
    <w:basedOn w:val="Normale"/>
    <w:next w:val="Normale"/>
    <w:qFormat/>
    <w:pPr>
      <w:keepNext/>
      <w:spacing w:line="400" w:lineRule="exact"/>
      <w:jc w:val="both"/>
      <w:outlineLvl w:val="8"/>
    </w:pPr>
    <w:rPr>
      <w:b/>
      <w:bCs/>
      <w:sz w:val="3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pPr>
      <w:spacing w:line="240" w:lineRule="exact"/>
      <w:ind w:left="1979"/>
      <w:jc w:val="center"/>
    </w:pPr>
    <w:rPr>
      <w:rFonts w:ascii="Arial" w:hAnsi="Arial" w:cs="Arial"/>
      <w:w w:val="105"/>
      <w:sz w:val="20"/>
    </w:rPr>
  </w:style>
  <w:style w:type="character" w:styleId="Collegamentoipertestuale">
    <w:name w:val="Hyperlink"/>
    <w:semiHidden/>
    <w:rPr>
      <w:color w:val="0000FF"/>
      <w:u w:val="single"/>
    </w:rPr>
  </w:style>
  <w:style w:type="paragraph" w:styleId="Corpotesto">
    <w:name w:val="Body Text"/>
    <w:basedOn w:val="Normale"/>
    <w:semiHidden/>
    <w:pPr>
      <w:jc w:val="both"/>
    </w:pPr>
    <w:rPr>
      <w:sz w:val="32"/>
      <w:szCs w:val="20"/>
    </w:rPr>
  </w:style>
  <w:style w:type="paragraph" w:styleId="Corpodeltesto2">
    <w:name w:val="Body Text 2"/>
    <w:basedOn w:val="Normale"/>
    <w:semiHidden/>
    <w:pPr>
      <w:jc w:val="both"/>
    </w:pPr>
    <w:rPr>
      <w:sz w:val="28"/>
      <w:szCs w:val="20"/>
    </w:rPr>
  </w:style>
  <w:style w:type="character" w:styleId="Collegamentovisitato">
    <w:name w:val="FollowedHyperlink"/>
    <w:semiHidden/>
    <w:rPr>
      <w:color w:val="800080"/>
      <w:u w:val="single"/>
    </w:rPr>
  </w:style>
  <w:style w:type="paragraph" w:styleId="Corpodeltesto3">
    <w:name w:val="Body Text 3"/>
    <w:basedOn w:val="Normale"/>
    <w:semiHidden/>
    <w:pPr>
      <w:jc w:val="both"/>
    </w:pPr>
  </w:style>
  <w:style w:type="character" w:styleId="Enfasigrassetto">
    <w:name w:val="Strong"/>
    <w:qFormat/>
    <w:rPr>
      <w:b/>
      <w:bCs/>
    </w:rPr>
  </w:style>
  <w:style w:type="paragraph" w:styleId="Titolo">
    <w:name w:val="Title"/>
    <w:basedOn w:val="Normale"/>
    <w:qFormat/>
    <w:pPr>
      <w:jc w:val="center"/>
    </w:pPr>
    <w:rPr>
      <w:rFonts w:ascii="Arial" w:hAnsi="Arial" w:cs="Arial"/>
      <w:b/>
      <w:bCs/>
      <w:w w:val="85"/>
      <w:sz w:val="28"/>
    </w:rPr>
  </w:style>
  <w:style w:type="character" w:styleId="Enfasicorsivo">
    <w:name w:val="Emphasis"/>
    <w:qFormat/>
    <w:rPr>
      <w:i/>
      <w:iCs/>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Intestazione">
    <w:name w:val="header"/>
    <w:basedOn w:val="Normale"/>
    <w:semiHidden/>
    <w:pPr>
      <w:tabs>
        <w:tab w:val="center" w:pos="4819"/>
        <w:tab w:val="right" w:pos="9638"/>
      </w:tabs>
    </w:pPr>
  </w:style>
  <w:style w:type="paragraph" w:styleId="Testofumetto">
    <w:name w:val="Balloon Text"/>
    <w:basedOn w:val="Normale"/>
    <w:link w:val="TestofumettoCarattere"/>
    <w:uiPriority w:val="99"/>
    <w:semiHidden/>
    <w:unhideWhenUsed/>
    <w:rsid w:val="00076194"/>
    <w:rPr>
      <w:rFonts w:ascii="Tahoma" w:hAnsi="Tahoma" w:cs="Tahoma"/>
      <w:sz w:val="16"/>
      <w:szCs w:val="16"/>
    </w:rPr>
  </w:style>
  <w:style w:type="character" w:customStyle="1" w:styleId="TestofumettoCarattere">
    <w:name w:val="Testo fumetto Carattere"/>
    <w:link w:val="Testofumetto"/>
    <w:uiPriority w:val="99"/>
    <w:semiHidden/>
    <w:rsid w:val="00076194"/>
    <w:rPr>
      <w:rFonts w:ascii="Tahoma" w:hAnsi="Tahoma" w:cs="Tahoma"/>
      <w:sz w:val="16"/>
      <w:szCs w:val="16"/>
    </w:rPr>
  </w:style>
  <w:style w:type="paragraph" w:styleId="NormaleWeb">
    <w:name w:val="Normal (Web)"/>
    <w:basedOn w:val="Normale"/>
    <w:uiPriority w:val="99"/>
    <w:unhideWhenUsed/>
    <w:rsid w:val="005C4EAC"/>
    <w:pPr>
      <w:spacing w:before="100" w:beforeAutospacing="1" w:after="100" w:afterAutospacing="1"/>
    </w:pPr>
  </w:style>
  <w:style w:type="paragraph" w:styleId="Revisione">
    <w:name w:val="Revision"/>
    <w:hidden/>
    <w:uiPriority w:val="99"/>
    <w:semiHidden/>
    <w:rsid w:val="009245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80611">
      <w:bodyDiv w:val="1"/>
      <w:marLeft w:val="0"/>
      <w:marRight w:val="0"/>
      <w:marTop w:val="0"/>
      <w:marBottom w:val="0"/>
      <w:divBdr>
        <w:top w:val="none" w:sz="0" w:space="0" w:color="auto"/>
        <w:left w:val="none" w:sz="0" w:space="0" w:color="auto"/>
        <w:bottom w:val="none" w:sz="0" w:space="0" w:color="auto"/>
        <w:right w:val="none" w:sz="0" w:space="0" w:color="auto"/>
      </w:divBdr>
      <w:divsChild>
        <w:div w:id="1687513917">
          <w:marLeft w:val="0"/>
          <w:marRight w:val="0"/>
          <w:marTop w:val="0"/>
          <w:marBottom w:val="0"/>
          <w:divBdr>
            <w:top w:val="none" w:sz="0" w:space="0" w:color="auto"/>
            <w:left w:val="none" w:sz="0" w:space="0" w:color="auto"/>
            <w:bottom w:val="none" w:sz="0" w:space="0" w:color="auto"/>
            <w:right w:val="none" w:sz="0" w:space="0" w:color="auto"/>
          </w:divBdr>
          <w:divsChild>
            <w:div w:id="1073621241">
              <w:marLeft w:val="0"/>
              <w:marRight w:val="0"/>
              <w:marTop w:val="0"/>
              <w:marBottom w:val="0"/>
              <w:divBdr>
                <w:top w:val="none" w:sz="0" w:space="0" w:color="auto"/>
                <w:left w:val="none" w:sz="0" w:space="0" w:color="auto"/>
                <w:bottom w:val="none" w:sz="0" w:space="0" w:color="auto"/>
                <w:right w:val="none" w:sz="0" w:space="0" w:color="auto"/>
              </w:divBdr>
              <w:divsChild>
                <w:div w:id="36011096">
                  <w:marLeft w:val="0"/>
                  <w:marRight w:val="0"/>
                  <w:marTop w:val="0"/>
                  <w:marBottom w:val="0"/>
                  <w:divBdr>
                    <w:top w:val="none" w:sz="0" w:space="0" w:color="auto"/>
                    <w:left w:val="none" w:sz="0" w:space="0" w:color="auto"/>
                    <w:bottom w:val="none" w:sz="0" w:space="0" w:color="auto"/>
                    <w:right w:val="none" w:sz="0" w:space="0" w:color="auto"/>
                  </w:divBdr>
                  <w:divsChild>
                    <w:div w:id="116946489">
                      <w:marLeft w:val="0"/>
                      <w:marRight w:val="0"/>
                      <w:marTop w:val="0"/>
                      <w:marBottom w:val="0"/>
                      <w:divBdr>
                        <w:top w:val="none" w:sz="0" w:space="0" w:color="auto"/>
                        <w:left w:val="none" w:sz="0" w:space="0" w:color="auto"/>
                        <w:bottom w:val="none" w:sz="0" w:space="0" w:color="auto"/>
                        <w:right w:val="none" w:sz="0" w:space="0" w:color="auto"/>
                      </w:divBdr>
                    </w:div>
                  </w:divsChild>
                </w:div>
                <w:div w:id="1020550776">
                  <w:marLeft w:val="0"/>
                  <w:marRight w:val="0"/>
                  <w:marTop w:val="0"/>
                  <w:marBottom w:val="0"/>
                  <w:divBdr>
                    <w:top w:val="none" w:sz="0" w:space="0" w:color="auto"/>
                    <w:left w:val="none" w:sz="0" w:space="0" w:color="auto"/>
                    <w:bottom w:val="none" w:sz="0" w:space="0" w:color="auto"/>
                    <w:right w:val="none" w:sz="0" w:space="0" w:color="auto"/>
                  </w:divBdr>
                  <w:divsChild>
                    <w:div w:id="174699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5640">
          <w:marLeft w:val="0"/>
          <w:marRight w:val="0"/>
          <w:marTop w:val="0"/>
          <w:marBottom w:val="0"/>
          <w:divBdr>
            <w:top w:val="none" w:sz="0" w:space="0" w:color="auto"/>
            <w:left w:val="none" w:sz="0" w:space="0" w:color="auto"/>
            <w:bottom w:val="none" w:sz="0" w:space="0" w:color="auto"/>
            <w:right w:val="none" w:sz="0" w:space="0" w:color="auto"/>
          </w:divBdr>
          <w:divsChild>
            <w:div w:id="985357587">
              <w:marLeft w:val="0"/>
              <w:marRight w:val="0"/>
              <w:marTop w:val="0"/>
              <w:marBottom w:val="0"/>
              <w:divBdr>
                <w:top w:val="none" w:sz="0" w:space="0" w:color="auto"/>
                <w:left w:val="none" w:sz="0" w:space="0" w:color="auto"/>
                <w:bottom w:val="none" w:sz="0" w:space="0" w:color="auto"/>
                <w:right w:val="none" w:sz="0" w:space="0" w:color="auto"/>
              </w:divBdr>
              <w:divsChild>
                <w:div w:id="997152415">
                  <w:marLeft w:val="0"/>
                  <w:marRight w:val="0"/>
                  <w:marTop w:val="0"/>
                  <w:marBottom w:val="0"/>
                  <w:divBdr>
                    <w:top w:val="none" w:sz="0" w:space="0" w:color="auto"/>
                    <w:left w:val="none" w:sz="0" w:space="0" w:color="auto"/>
                    <w:bottom w:val="none" w:sz="0" w:space="0" w:color="auto"/>
                    <w:right w:val="none" w:sz="0" w:space="0" w:color="auto"/>
                  </w:divBdr>
                  <w:divsChild>
                    <w:div w:id="4834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600787">
      <w:bodyDiv w:val="1"/>
      <w:marLeft w:val="0"/>
      <w:marRight w:val="0"/>
      <w:marTop w:val="0"/>
      <w:marBottom w:val="0"/>
      <w:divBdr>
        <w:top w:val="none" w:sz="0" w:space="0" w:color="auto"/>
        <w:left w:val="none" w:sz="0" w:space="0" w:color="auto"/>
        <w:bottom w:val="none" w:sz="0" w:space="0" w:color="auto"/>
        <w:right w:val="none" w:sz="0" w:space="0" w:color="auto"/>
      </w:divBdr>
      <w:divsChild>
        <w:div w:id="465775782">
          <w:marLeft w:val="0"/>
          <w:marRight w:val="0"/>
          <w:marTop w:val="0"/>
          <w:marBottom w:val="0"/>
          <w:divBdr>
            <w:top w:val="none" w:sz="0" w:space="0" w:color="auto"/>
            <w:left w:val="none" w:sz="0" w:space="0" w:color="auto"/>
            <w:bottom w:val="none" w:sz="0" w:space="0" w:color="auto"/>
            <w:right w:val="none" w:sz="0" w:space="0" w:color="auto"/>
          </w:divBdr>
          <w:divsChild>
            <w:div w:id="443769790">
              <w:marLeft w:val="0"/>
              <w:marRight w:val="0"/>
              <w:marTop w:val="0"/>
              <w:marBottom w:val="0"/>
              <w:divBdr>
                <w:top w:val="none" w:sz="0" w:space="0" w:color="auto"/>
                <w:left w:val="none" w:sz="0" w:space="0" w:color="auto"/>
                <w:bottom w:val="none" w:sz="0" w:space="0" w:color="auto"/>
                <w:right w:val="none" w:sz="0" w:space="0" w:color="auto"/>
              </w:divBdr>
              <w:divsChild>
                <w:div w:id="847211762">
                  <w:marLeft w:val="0"/>
                  <w:marRight w:val="0"/>
                  <w:marTop w:val="0"/>
                  <w:marBottom w:val="0"/>
                  <w:divBdr>
                    <w:top w:val="none" w:sz="0" w:space="0" w:color="auto"/>
                    <w:left w:val="none" w:sz="0" w:space="0" w:color="auto"/>
                    <w:bottom w:val="none" w:sz="0" w:space="0" w:color="auto"/>
                    <w:right w:val="none" w:sz="0" w:space="0" w:color="auto"/>
                  </w:divBdr>
                  <w:divsChild>
                    <w:div w:id="1191606095">
                      <w:marLeft w:val="0"/>
                      <w:marRight w:val="0"/>
                      <w:marTop w:val="0"/>
                      <w:marBottom w:val="0"/>
                      <w:divBdr>
                        <w:top w:val="none" w:sz="0" w:space="0" w:color="auto"/>
                        <w:left w:val="none" w:sz="0" w:space="0" w:color="auto"/>
                        <w:bottom w:val="none" w:sz="0" w:space="0" w:color="auto"/>
                        <w:right w:val="none" w:sz="0" w:space="0" w:color="auto"/>
                      </w:divBdr>
                    </w:div>
                  </w:divsChild>
                </w:div>
                <w:div w:id="1279919539">
                  <w:marLeft w:val="0"/>
                  <w:marRight w:val="0"/>
                  <w:marTop w:val="0"/>
                  <w:marBottom w:val="0"/>
                  <w:divBdr>
                    <w:top w:val="none" w:sz="0" w:space="0" w:color="auto"/>
                    <w:left w:val="none" w:sz="0" w:space="0" w:color="auto"/>
                    <w:bottom w:val="none" w:sz="0" w:space="0" w:color="auto"/>
                    <w:right w:val="none" w:sz="0" w:space="0" w:color="auto"/>
                  </w:divBdr>
                  <w:divsChild>
                    <w:div w:id="85133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6298">
          <w:marLeft w:val="0"/>
          <w:marRight w:val="0"/>
          <w:marTop w:val="0"/>
          <w:marBottom w:val="0"/>
          <w:divBdr>
            <w:top w:val="none" w:sz="0" w:space="0" w:color="auto"/>
            <w:left w:val="none" w:sz="0" w:space="0" w:color="auto"/>
            <w:bottom w:val="none" w:sz="0" w:space="0" w:color="auto"/>
            <w:right w:val="none" w:sz="0" w:space="0" w:color="auto"/>
          </w:divBdr>
          <w:divsChild>
            <w:div w:id="1526863078">
              <w:marLeft w:val="0"/>
              <w:marRight w:val="0"/>
              <w:marTop w:val="0"/>
              <w:marBottom w:val="0"/>
              <w:divBdr>
                <w:top w:val="none" w:sz="0" w:space="0" w:color="auto"/>
                <w:left w:val="none" w:sz="0" w:space="0" w:color="auto"/>
                <w:bottom w:val="none" w:sz="0" w:space="0" w:color="auto"/>
                <w:right w:val="none" w:sz="0" w:space="0" w:color="auto"/>
              </w:divBdr>
              <w:divsChild>
                <w:div w:id="1260136783">
                  <w:marLeft w:val="0"/>
                  <w:marRight w:val="0"/>
                  <w:marTop w:val="0"/>
                  <w:marBottom w:val="0"/>
                  <w:divBdr>
                    <w:top w:val="none" w:sz="0" w:space="0" w:color="auto"/>
                    <w:left w:val="none" w:sz="0" w:space="0" w:color="auto"/>
                    <w:bottom w:val="none" w:sz="0" w:space="0" w:color="auto"/>
                    <w:right w:val="none" w:sz="0" w:space="0" w:color="auto"/>
                  </w:divBdr>
                  <w:divsChild>
                    <w:div w:id="19038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046743">
      <w:bodyDiv w:val="1"/>
      <w:marLeft w:val="0"/>
      <w:marRight w:val="0"/>
      <w:marTop w:val="0"/>
      <w:marBottom w:val="0"/>
      <w:divBdr>
        <w:top w:val="none" w:sz="0" w:space="0" w:color="auto"/>
        <w:left w:val="none" w:sz="0" w:space="0" w:color="auto"/>
        <w:bottom w:val="none" w:sz="0" w:space="0" w:color="auto"/>
        <w:right w:val="none" w:sz="0" w:space="0" w:color="auto"/>
      </w:divBdr>
      <w:divsChild>
        <w:div w:id="1095126408">
          <w:marLeft w:val="0"/>
          <w:marRight w:val="0"/>
          <w:marTop w:val="0"/>
          <w:marBottom w:val="0"/>
          <w:divBdr>
            <w:top w:val="none" w:sz="0" w:space="0" w:color="auto"/>
            <w:left w:val="none" w:sz="0" w:space="0" w:color="auto"/>
            <w:bottom w:val="none" w:sz="0" w:space="0" w:color="auto"/>
            <w:right w:val="none" w:sz="0" w:space="0" w:color="auto"/>
          </w:divBdr>
          <w:divsChild>
            <w:div w:id="1491093571">
              <w:marLeft w:val="0"/>
              <w:marRight w:val="0"/>
              <w:marTop w:val="0"/>
              <w:marBottom w:val="0"/>
              <w:divBdr>
                <w:top w:val="none" w:sz="0" w:space="0" w:color="auto"/>
                <w:left w:val="none" w:sz="0" w:space="0" w:color="auto"/>
                <w:bottom w:val="none" w:sz="0" w:space="0" w:color="auto"/>
                <w:right w:val="none" w:sz="0" w:space="0" w:color="auto"/>
              </w:divBdr>
              <w:divsChild>
                <w:div w:id="1712611574">
                  <w:marLeft w:val="0"/>
                  <w:marRight w:val="0"/>
                  <w:marTop w:val="0"/>
                  <w:marBottom w:val="0"/>
                  <w:divBdr>
                    <w:top w:val="none" w:sz="0" w:space="0" w:color="auto"/>
                    <w:left w:val="none" w:sz="0" w:space="0" w:color="auto"/>
                    <w:bottom w:val="none" w:sz="0" w:space="0" w:color="auto"/>
                    <w:right w:val="none" w:sz="0" w:space="0" w:color="auto"/>
                  </w:divBdr>
                  <w:divsChild>
                    <w:div w:id="16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BF706-301F-0241-B354-175E3E69D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2465</Words>
  <Characters>14056</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WIN98</dc:creator>
  <cp:keywords/>
  <cp:lastModifiedBy>Roldano Radaelli</cp:lastModifiedBy>
  <cp:revision>2</cp:revision>
  <cp:lastPrinted>2021-09-17T14:00:00Z</cp:lastPrinted>
  <dcterms:created xsi:type="dcterms:W3CDTF">2021-09-21T14:56:00Z</dcterms:created>
  <dcterms:modified xsi:type="dcterms:W3CDTF">2021-09-21T14:56:00Z</dcterms:modified>
</cp:coreProperties>
</file>